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</w:t>
      </w:r>
    </w:p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Rozdziału II</w:t>
      </w:r>
    </w:p>
    <w:p w:rsidR="00477913" w:rsidRDefault="00162392" w:rsidP="00477913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3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pt;margin-top:35.4pt;width:310.75pt;height:59.85pt;z-index:251654144;mso-wrap-edited:f" wrapcoords="-52 0 -52 21600 21652 21600 21652 0 -52 0" fillcolor="silver">
            <v:textbox style="mso-next-textbox:#_x0000_s1027">
              <w:txbxContent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OŚWIADCZENIE</w:t>
                  </w:r>
                </w:p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 braku podstaw do wykluczenia</w:t>
                  </w:r>
                </w:p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na podstawie art. 24 ust. 1 ustawy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Pzp</w:t>
                  </w:r>
                  <w:proofErr w:type="spellEnd"/>
                  <w:ins w:id="0" w:author="Kinga" w:date="2009-11-16T21:33:00Z"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ins>
                </w:p>
              </w:txbxContent>
            </v:textbox>
            <w10:wrap type="tight"/>
          </v:shape>
        </w:pict>
      </w:r>
      <w:r w:rsidRPr="00162392">
        <w:rPr>
          <w:noProof/>
        </w:rPr>
        <w:pict>
          <v:shape id="_x0000_s1026" type="#_x0000_t202" style="position:absolute;left:0;text-align:left;margin-left:0;margin-top:35.4pt;width:163.85pt;height:59.85pt;z-index:251655168;mso-wrap-edited:f" wrapcoords="-99 0 -99 21600 21699 21600 21699 0 -99 0">
            <v:textbox style="mso-next-textbox:#_x0000_s1026">
              <w:txbxContent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</w:p>
    <w:p w:rsidR="00477913" w:rsidRDefault="00477913" w:rsidP="00477913">
      <w:pPr>
        <w:spacing w:line="288" w:lineRule="auto"/>
        <w:jc w:val="both"/>
        <w:rPr>
          <w:b/>
          <w:bCs/>
          <w:color w:val="000000"/>
        </w:rPr>
      </w:pPr>
    </w:p>
    <w:p w:rsidR="00477913" w:rsidRDefault="00477913" w:rsidP="00477913">
      <w:pPr>
        <w:spacing w:line="288" w:lineRule="auto"/>
        <w:jc w:val="both"/>
        <w:rPr>
          <w:b/>
          <w:bCs/>
          <w:color w:val="000000"/>
        </w:rPr>
      </w:pP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MY NIŻEJ PODPISANI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7913" w:rsidRDefault="00477913" w:rsidP="00477913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działając w imieniu i na rzecz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(nazwa (firma) i dokładny adres Wykonawcy/Wykonawców)</w:t>
      </w:r>
    </w:p>
    <w:p w:rsidR="00477913" w:rsidRDefault="00477913" w:rsidP="00477913">
      <w:pPr>
        <w:spacing w:line="288" w:lineRule="auto"/>
        <w:jc w:val="both"/>
        <w:rPr>
          <w:b/>
          <w:bCs/>
          <w:color w:val="000000"/>
        </w:rPr>
      </w:pPr>
    </w:p>
    <w:p w:rsidR="00477913" w:rsidRDefault="00477913" w:rsidP="00477913">
      <w:pPr>
        <w:spacing w:line="288" w:lineRule="auto"/>
        <w:rPr>
          <w:b/>
          <w:bCs/>
          <w:color w:val="000000"/>
        </w:rPr>
      </w:pPr>
      <w:r>
        <w:rPr>
          <w:b/>
          <w:bCs/>
          <w:color w:val="000000"/>
        </w:rPr>
        <w:t>w postępowaniu o zamówienie publiczne prowadzonym w trybie przetargu  nieograniczonego   na :</w:t>
      </w:r>
    </w:p>
    <w:p w:rsidR="00477913" w:rsidRDefault="00477913" w:rsidP="00477913">
      <w:pPr>
        <w:spacing w:line="288" w:lineRule="auto"/>
        <w:rPr>
          <w:b/>
          <w:bCs/>
          <w:color w:val="000000"/>
        </w:rPr>
      </w:pPr>
    </w:p>
    <w:p w:rsidR="00477913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Remont nawierzchni drogi powiatowej nr 1326G Cewice - Łebunia</w:t>
      </w:r>
    </w:p>
    <w:p w:rsidR="00477913" w:rsidRPr="00BD725F" w:rsidRDefault="00477913" w:rsidP="00477913">
      <w:pPr>
        <w:pStyle w:val="Tekstpodstawowy3"/>
        <w:ind w:left="720" w:hanging="720"/>
        <w:rPr>
          <w:b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0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oświadczamy,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że nie podlegamy wykluczeniu z przedmiotowego postępowania na podstawie art. 24 ust. 1 ustawy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 __.2012 r.</w:t>
      </w:r>
    </w:p>
    <w:p w:rsidR="0047791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</w:t>
      </w:r>
    </w:p>
    <w:p w:rsidR="00477913" w:rsidRDefault="00477913" w:rsidP="00477913">
      <w:pPr>
        <w:pStyle w:val="Zwykytekst"/>
        <w:spacing w:before="120" w:line="288" w:lineRule="auto"/>
        <w:ind w:firstLine="450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(podpis Wykonawcy/ Pełnomocnika)</w:t>
      </w:r>
    </w:p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2</w:t>
      </w:r>
    </w:p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Rozdziału II</w:t>
      </w:r>
    </w:p>
    <w:p w:rsidR="00477913" w:rsidRDefault="00162392" w:rsidP="00477913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392">
        <w:rPr>
          <w:noProof/>
        </w:rPr>
        <w:pict>
          <v:shape id="_x0000_s1031" type="#_x0000_t202" style="position:absolute;left:0;text-align:left;margin-left:162pt;margin-top:35.9pt;width:310.75pt;height:59.85pt;z-index:251656192;mso-wrap-edited:f" wrapcoords="-52 0 -52 21600 21652 21600 21652 0 -52 0" fillcolor="silver">
            <v:textbox style="mso-next-textbox:#_x0000_s1031">
              <w:txbxContent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OŚWIADCZENIE</w:t>
                  </w:r>
                </w:p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 spełnianiu warunków udziału w postępowaniu</w:t>
                  </w:r>
                </w:p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o których mowa  w art. 22 ust. 1 ustawy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Pzp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xbxContent>
            </v:textbox>
            <w10:wrap type="tight"/>
          </v:shape>
        </w:pict>
      </w:r>
    </w:p>
    <w:p w:rsidR="00477913" w:rsidRDefault="00162392" w:rsidP="00477913">
      <w:pPr>
        <w:spacing w:line="288" w:lineRule="auto"/>
        <w:jc w:val="both"/>
        <w:rPr>
          <w:b/>
          <w:bCs/>
          <w:color w:val="000000"/>
        </w:rPr>
      </w:pPr>
      <w:r w:rsidRPr="00162392">
        <w:rPr>
          <w:noProof/>
        </w:rPr>
        <w:pict>
          <v:shape id="_x0000_s1030" type="#_x0000_t202" style="position:absolute;left:0;text-align:left;margin-left:0;margin-top:12.85pt;width:163.85pt;height:59.85pt;z-index:251657216;mso-wrap-edited:f" wrapcoords="-99 0 -99 21600 21699 21600 21699 0 -99 0">
            <v:textbox style="mso-next-textbox:#_x0000_s1030">
              <w:txbxContent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MY NIŻEJ PODPISANI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7913" w:rsidRDefault="00477913" w:rsidP="00477913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działając w imieniu i na rzecz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(nazwa (firma) i dokładny adres Wykonawcy/Wykonawców)</w:t>
      </w:r>
    </w:p>
    <w:p w:rsidR="00477913" w:rsidRDefault="00477913" w:rsidP="00477913">
      <w:pPr>
        <w:spacing w:line="288" w:lineRule="auto"/>
        <w:jc w:val="both"/>
        <w:rPr>
          <w:b/>
          <w:bCs/>
          <w:color w:val="000000"/>
        </w:rPr>
      </w:pPr>
    </w:p>
    <w:p w:rsidR="00477913" w:rsidRDefault="00477913" w:rsidP="00477913">
      <w:pPr>
        <w:spacing w:line="288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postępowaniu o zamówienie publiczne prowadzonym w trybie przetargu  nieograniczonego na:</w:t>
      </w:r>
    </w:p>
    <w:p w:rsidR="00477913" w:rsidRDefault="00477913" w:rsidP="00477913">
      <w:pPr>
        <w:spacing w:line="288" w:lineRule="auto"/>
        <w:jc w:val="both"/>
        <w:rPr>
          <w:b/>
          <w:bCs/>
          <w:color w:val="000000"/>
        </w:rPr>
      </w:pPr>
    </w:p>
    <w:p w:rsidR="00477913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Remont nawierzchni drogi powiatowej nr 1326G Cewice - Łebunia</w:t>
      </w:r>
    </w:p>
    <w:p w:rsidR="00477913" w:rsidRPr="00134616" w:rsidRDefault="00477913" w:rsidP="00477913">
      <w:pPr>
        <w:spacing w:line="288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0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oświadczamy,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że spełniamy warunki udziału w postępowaniu, o których mowa w art. 22 ust. 1 ustawy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 __.2012  r.</w:t>
      </w:r>
    </w:p>
    <w:p w:rsidR="00477913" w:rsidRDefault="00477913" w:rsidP="00477913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ind w:firstLine="52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</w:t>
      </w:r>
    </w:p>
    <w:p w:rsidR="00477913" w:rsidRDefault="00477913" w:rsidP="00477913">
      <w:pPr>
        <w:pStyle w:val="Zwykytekst"/>
        <w:spacing w:before="120" w:line="288" w:lineRule="auto"/>
        <w:ind w:firstLine="450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(podpis Wykonawcy/ Pełnomocnika)</w:t>
      </w:r>
    </w:p>
    <w:p w:rsidR="00477913" w:rsidRDefault="00477913" w:rsidP="00477913">
      <w:pPr>
        <w:pStyle w:val="Zwykytekst"/>
        <w:spacing w:before="12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3</w:t>
      </w:r>
    </w:p>
    <w:p w:rsidR="00477913" w:rsidRDefault="00477913" w:rsidP="0047791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 Rozdziału II</w:t>
      </w:r>
    </w:p>
    <w:p w:rsidR="00477913" w:rsidRDefault="00477913" w:rsidP="00477913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477913" w:rsidTr="001B7E79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7913" w:rsidRDefault="00477913" w:rsidP="001B7E79">
            <w:pPr>
              <w:spacing w:line="288" w:lineRule="auto"/>
            </w:pPr>
          </w:p>
          <w:p w:rsidR="00477913" w:rsidRDefault="00477913" w:rsidP="001B7E79">
            <w:pPr>
              <w:spacing w:line="288" w:lineRule="auto"/>
            </w:pPr>
          </w:p>
          <w:p w:rsidR="00477913" w:rsidRDefault="00477913" w:rsidP="001B7E79">
            <w:pPr>
              <w:tabs>
                <w:tab w:val="left" w:pos="1995"/>
              </w:tabs>
              <w:spacing w:line="288" w:lineRule="auto"/>
            </w:pPr>
            <w:r>
              <w:tab/>
            </w:r>
          </w:p>
          <w:p w:rsidR="00477913" w:rsidRDefault="00477913" w:rsidP="001B7E79">
            <w:pPr>
              <w:spacing w:line="288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77913" w:rsidRDefault="00477913" w:rsidP="001B7E79">
            <w:pPr>
              <w:spacing w:line="288" w:lineRule="auto"/>
            </w:pPr>
          </w:p>
          <w:p w:rsidR="00477913" w:rsidRDefault="00477913" w:rsidP="001B7E79">
            <w:pPr>
              <w:spacing w:line="288" w:lineRule="auto"/>
              <w:jc w:val="center"/>
              <w:rPr>
                <w:b/>
              </w:rPr>
            </w:pPr>
          </w:p>
          <w:p w:rsidR="00477913" w:rsidRPr="00D54E95" w:rsidRDefault="00477913" w:rsidP="001B7E79">
            <w:pPr>
              <w:tabs>
                <w:tab w:val="left" w:pos="870"/>
                <w:tab w:val="center" w:pos="3225"/>
              </w:tabs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D54E95">
              <w:rPr>
                <w:b/>
                <w:sz w:val="28"/>
                <w:szCs w:val="28"/>
              </w:rPr>
              <w:t xml:space="preserve">POTENCJAŁ  TECHNICZNY </w:t>
            </w:r>
          </w:p>
          <w:p w:rsidR="00477913" w:rsidRPr="00FF1BD6" w:rsidRDefault="00477913" w:rsidP="001B7E79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477913" w:rsidRDefault="00477913" w:rsidP="00477913">
      <w:pPr>
        <w:pStyle w:val="tytu"/>
        <w:outlineLvl w:val="9"/>
      </w:pPr>
    </w:p>
    <w:p w:rsidR="00477913" w:rsidRDefault="00477913" w:rsidP="00477913">
      <w:pPr>
        <w:pStyle w:val="tytu"/>
      </w:pPr>
      <w:r>
        <w:t xml:space="preserve">Składając ofertę w postępowaniu o zamówienie publiczne prowadzonym w trybie przetargu nieograniczonego na: </w:t>
      </w:r>
    </w:p>
    <w:p w:rsidR="00477913" w:rsidRDefault="00477913" w:rsidP="00477913"/>
    <w:p w:rsidR="00477913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Remont nawierzchni drogi powiatowej nr 1326G Cewice - Łebunia</w:t>
      </w:r>
    </w:p>
    <w:p w:rsidR="00477913" w:rsidRPr="00CB6A1F" w:rsidRDefault="00477913" w:rsidP="00477913"/>
    <w:p w:rsidR="00477913" w:rsidRDefault="00477913" w:rsidP="00477913">
      <w:pPr>
        <w:spacing w:before="120" w:line="288" w:lineRule="auto"/>
        <w:ind w:left="180"/>
        <w:jc w:val="both"/>
        <w:rPr>
          <w:color w:val="000000"/>
        </w:rPr>
      </w:pPr>
      <w:r>
        <w:rPr>
          <w:b/>
          <w:bCs/>
          <w:color w:val="000000"/>
        </w:rPr>
        <w:t xml:space="preserve">oświadczamy, że następujące </w:t>
      </w:r>
      <w:r>
        <w:rPr>
          <w:b/>
          <w:bCs/>
          <w:i/>
          <w:iCs/>
        </w:rPr>
        <w:t xml:space="preserve">narzędzia ,urządzenia  techniczne </w:t>
      </w:r>
      <w:r>
        <w:rPr>
          <w:b/>
          <w:bCs/>
          <w:color w:val="000000"/>
        </w:rPr>
        <w:t xml:space="preserve"> będą nam dostępne przy realizacji zamówienia:</w:t>
      </w:r>
    </w:p>
    <w:tbl>
      <w:tblPr>
        <w:tblW w:w="936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6840"/>
        <w:gridCol w:w="1800"/>
      </w:tblGrid>
      <w:tr w:rsidR="00477913" w:rsidTr="001B7E79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13" w:rsidRDefault="00477913" w:rsidP="001B7E79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b/>
                <w:bCs/>
                <w:smallCap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13" w:rsidRDefault="00477913" w:rsidP="001B7E79">
            <w:pPr>
              <w:spacing w:before="120" w:line="288" w:lineRule="auto"/>
              <w:ind w:left="-113"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b/>
                <w:bCs/>
                <w:smallCaps/>
                <w:color w:val="000000"/>
                <w:sz w:val="20"/>
                <w:szCs w:val="20"/>
              </w:rPr>
              <w:t>Wyszczególnienie (nazwa i parametry)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7913" w:rsidRDefault="00477913" w:rsidP="001B7E79">
            <w:p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b/>
                <w:bCs/>
                <w:smallCaps/>
                <w:color w:val="000000"/>
                <w:sz w:val="20"/>
                <w:szCs w:val="20"/>
              </w:rPr>
              <w:t>liczba jednostek</w:t>
            </w:r>
          </w:p>
        </w:tc>
      </w:tr>
      <w:tr w:rsidR="00477913" w:rsidTr="001B7E79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13" w:rsidRDefault="00477913" w:rsidP="00477913">
            <w:pPr>
              <w:numPr>
                <w:ilvl w:val="0"/>
                <w:numId w:val="2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13" w:rsidRDefault="00477913" w:rsidP="00477913">
            <w:pPr>
              <w:numPr>
                <w:ilvl w:val="0"/>
                <w:numId w:val="2"/>
              </w:numPr>
              <w:spacing w:before="120" w:line="288" w:lineRule="auto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477913" w:rsidRDefault="00477913" w:rsidP="00477913">
            <w:pPr>
              <w:numPr>
                <w:ilvl w:val="0"/>
                <w:numId w:val="2"/>
              </w:numPr>
              <w:spacing w:before="120" w:line="288" w:lineRule="auto"/>
              <w:ind w:right="-113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477913" w:rsidTr="001B7E79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77913" w:rsidTr="001B7E79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77913" w:rsidTr="001B7E79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77913" w:rsidTr="001B7E79">
        <w:trPr>
          <w:trHeight w:val="420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6840" w:type="dxa"/>
            <w:tcBorders>
              <w:left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  <w:tr w:rsidR="00477913" w:rsidTr="001B7E79">
        <w:trPr>
          <w:trHeight w:val="4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right="-227"/>
              <w:jc w:val="both"/>
              <w:rPr>
                <w:color w:val="000000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ind w:left="-227" w:right="-227"/>
              <w:jc w:val="both"/>
              <w:rPr>
                <w:color w:val="000000"/>
              </w:rPr>
            </w:pPr>
          </w:p>
        </w:tc>
      </w:tr>
    </w:tbl>
    <w:p w:rsidR="00477913" w:rsidRDefault="00477913" w:rsidP="00477913">
      <w:pPr>
        <w:ind w:left="181"/>
        <w:jc w:val="both"/>
        <w:rPr>
          <w:color w:val="000000"/>
        </w:rPr>
      </w:pPr>
    </w:p>
    <w:p w:rsidR="00477913" w:rsidRDefault="00477913" w:rsidP="00477913">
      <w:pPr>
        <w:ind w:left="181"/>
        <w:jc w:val="both"/>
      </w:pPr>
      <w:r>
        <w:rPr>
          <w:color w:val="000000"/>
        </w:rPr>
        <w:t>Uwaga: W kolumnie 2 podać nazwę jednostki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oraz parametry potwierdzające spełnienie warunków określonych w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6.1.</w:t>
      </w:r>
      <w:r>
        <w:t>2. Instrukcji dla Wykonawców.</w:t>
      </w:r>
    </w:p>
    <w:p w:rsidR="00477913" w:rsidRPr="00A030C7" w:rsidRDefault="00477913" w:rsidP="00477913">
      <w:pPr>
        <w:pStyle w:val="Tekstpodstawowywcity"/>
        <w:ind w:left="180"/>
        <w:jc w:val="both"/>
        <w:rPr>
          <w:i/>
          <w:sz w:val="22"/>
          <w:szCs w:val="22"/>
        </w:rPr>
      </w:pPr>
      <w:r>
        <w:rPr>
          <w:sz w:val="24"/>
          <w:szCs w:val="24"/>
        </w:rPr>
        <w:t>*</w:t>
      </w:r>
      <w:r w:rsidRPr="00A030C7">
        <w:rPr>
          <w:i/>
          <w:sz w:val="22"/>
          <w:szCs w:val="22"/>
        </w:rPr>
        <w:t>Przy opisie wytwórni mas bitumicznych (WMB) należy podać</w:t>
      </w:r>
      <w:r w:rsidR="008A7DD6">
        <w:rPr>
          <w:i/>
          <w:sz w:val="22"/>
          <w:szCs w:val="22"/>
        </w:rPr>
        <w:t xml:space="preserve"> lokalizację</w:t>
      </w:r>
      <w:r w:rsidRPr="00A030C7">
        <w:rPr>
          <w:i/>
          <w:sz w:val="22"/>
          <w:szCs w:val="22"/>
        </w:rPr>
        <w:t>.</w:t>
      </w:r>
    </w:p>
    <w:p w:rsidR="00477913" w:rsidRDefault="00477913" w:rsidP="00477913">
      <w:pPr>
        <w:pStyle w:val="Tekstpodstawowywcity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narzędzia, urządzenia techniczne  wymienione w poz. ................... wykazu będą nam oddane do dyspozycji przy wykonywaniu zamówienia, na potwierdzenie czego załączamy pisemne zobowiązanie tych podmiotów zgodne z wymaganiami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7.2.5. ppkt1 Instrukcji dla Wykonawców.*</w:t>
      </w:r>
    </w:p>
    <w:p w:rsidR="00477913" w:rsidRPr="00A030C7" w:rsidRDefault="00477913" w:rsidP="00477913">
      <w:pPr>
        <w:pStyle w:val="Tekstpodstawowywcity"/>
        <w:ind w:left="1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</w:t>
      </w:r>
    </w:p>
    <w:p w:rsidR="0047791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*Wykonawca skreśla lub usuwa, jeżeli go nie dotyczy.</w:t>
      </w:r>
    </w:p>
    <w:p w:rsidR="0047791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sz w:val="24"/>
          <w:szCs w:val="24"/>
        </w:rPr>
      </w:pPr>
    </w:p>
    <w:p w:rsidR="0047791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 dnia __.__.2012 r.</w:t>
      </w:r>
    </w:p>
    <w:p w:rsidR="00477913" w:rsidRDefault="00477913" w:rsidP="00477913">
      <w:pPr>
        <w:pStyle w:val="Zwykytekst"/>
        <w:spacing w:line="288" w:lineRule="auto"/>
        <w:ind w:firstLine="5579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_________________________________</w:t>
      </w:r>
    </w:p>
    <w:p w:rsidR="00477913" w:rsidRDefault="00477913" w:rsidP="00477913">
      <w:pPr>
        <w:pStyle w:val="Zwykytekst"/>
        <w:tabs>
          <w:tab w:val="left" w:pos="5220"/>
        </w:tabs>
        <w:spacing w:before="120" w:line="288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  <w:t xml:space="preserve">          (podpis Wykonawcy/ Pełnomocnika)</w:t>
      </w:r>
    </w:p>
    <w:p w:rsidR="00477913" w:rsidRDefault="00477913" w:rsidP="00477913">
      <w:pPr>
        <w:pStyle w:val="rozdzia"/>
      </w:pPr>
    </w:p>
    <w:p w:rsidR="00477913" w:rsidRDefault="00477913" w:rsidP="00477913">
      <w:pPr>
        <w:pStyle w:val="rozdzia"/>
      </w:pPr>
    </w:p>
    <w:p w:rsidR="00477913" w:rsidRDefault="00477913" w:rsidP="00477913">
      <w:pPr>
        <w:pStyle w:val="rozdzia"/>
      </w:pPr>
    </w:p>
    <w:p w:rsidR="00477913" w:rsidRDefault="00477913" w:rsidP="00477913">
      <w:pPr>
        <w:pStyle w:val="rozdzia"/>
      </w:pPr>
    </w:p>
    <w:p w:rsidR="00477913" w:rsidRDefault="00477913" w:rsidP="00477913">
      <w:pPr>
        <w:pStyle w:val="rozdzia"/>
      </w:pPr>
    </w:p>
    <w:p w:rsidR="00477913" w:rsidRDefault="00477913" w:rsidP="00477913">
      <w:pPr>
        <w:pStyle w:val="Zwykytek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913" w:rsidRDefault="00477913" w:rsidP="00477913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</w:t>
      </w:r>
    </w:p>
    <w:p w:rsidR="00477913" w:rsidRDefault="00162392" w:rsidP="00477913">
      <w:pPr>
        <w:pStyle w:val="Zwykytek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392">
        <w:pict>
          <v:shape id="_x0000_s1032" type="#_x0000_t202" style="position:absolute;left:0;text-align:left;margin-left:8.2pt;margin-top:36.15pt;width:163.85pt;height:59.85pt;z-index:251658240;mso-wrap-edited:f" wrapcoords="-99 0 -99 21600 21699 21600 21699 0 -99 0" o:allowincell="f">
            <v:textbox style="mso-next-textbox:#_x0000_s1032">
              <w:txbxContent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162392">
        <w:pict>
          <v:shape id="_x0000_s1033" type="#_x0000_t202" style="position:absolute;left:0;text-align:left;margin-left:172.05pt;margin-top:36.15pt;width:310.75pt;height:59.85pt;z-index:251659264;mso-wrap-edited:f" wrapcoords="-52 0 -52 21600 21652 21600 21652 0 -52 0" o:allowincell="f" fillcolor="silver">
            <v:textbox style="mso-next-textbox:#_x0000_s1033">
              <w:txbxContent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POTENCJAŁ KADROWY</w:t>
                  </w:r>
                </w:p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tight"/>
          </v:shape>
        </w:pict>
      </w:r>
      <w:r w:rsidR="00477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Rozdziału II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913" w:rsidRDefault="00477913" w:rsidP="00477913">
      <w:pPr>
        <w:pStyle w:val="tytu"/>
        <w:outlineLvl w:val="9"/>
      </w:pPr>
      <w:r>
        <w:t xml:space="preserve">Składając ofertę w postępowaniu o zamówienie publiczne prowadzonym w trybie przetargu nieograniczonego  na : </w:t>
      </w:r>
    </w:p>
    <w:p w:rsidR="00477913" w:rsidRDefault="00477913" w:rsidP="00477913">
      <w:pPr>
        <w:pStyle w:val="Zwykytekst"/>
        <w:spacing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913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Remont nawierzchni drogi powiatowej nr 1326G Cewice - Łebunia</w:t>
      </w:r>
    </w:p>
    <w:p w:rsidR="00477913" w:rsidRDefault="00477913" w:rsidP="00477913">
      <w:pPr>
        <w:pStyle w:val="Zwykytekst"/>
        <w:spacing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913" w:rsidRDefault="00477913" w:rsidP="008A7DD6">
      <w:pPr>
        <w:pStyle w:val="Zwykytekst"/>
        <w:spacing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oświadczamy, że następujące osoby będą uczestniczyć w realizacji niniejszego zamówienia:</w:t>
      </w:r>
    </w:p>
    <w:p w:rsidR="00477913" w:rsidRDefault="00477913" w:rsidP="00477913">
      <w:pPr>
        <w:spacing w:before="120" w:line="288" w:lineRule="auto"/>
        <w:jc w:val="both"/>
        <w:rPr>
          <w:b/>
          <w:bCs/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880"/>
        <w:gridCol w:w="2880"/>
        <w:gridCol w:w="3420"/>
      </w:tblGrid>
      <w:tr w:rsidR="00477913" w:rsidTr="001B7E7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KWALIFIKACJE </w:t>
            </w:r>
          </w:p>
          <w:p w:rsidR="00477913" w:rsidRDefault="00477913" w:rsidP="001B7E79">
            <w:pPr>
              <w:spacing w:before="120"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DOŚWIADCZENIE</w:t>
            </w:r>
          </w:p>
        </w:tc>
      </w:tr>
      <w:tr w:rsidR="00477913" w:rsidTr="001B7E7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77913" w:rsidTr="001B7E7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pStyle w:val="Tekstpodstawowy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  <w:p w:rsidR="00477913" w:rsidRDefault="00477913" w:rsidP="001B7E79">
            <w:pPr>
              <w:pStyle w:val="Tekstpodstawowy"/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  <w:p w:rsidR="00477913" w:rsidRDefault="00477913" w:rsidP="001B7E79">
            <w:pPr>
              <w:pStyle w:val="Tekstpodstawowy"/>
              <w:spacing w:before="120"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13" w:rsidRDefault="00477913" w:rsidP="001B7E79">
            <w:pPr>
              <w:spacing w:before="120" w:line="288" w:lineRule="auto"/>
              <w:jc w:val="both"/>
              <w:rPr>
                <w:color w:val="000000"/>
              </w:rPr>
            </w:pPr>
          </w:p>
        </w:tc>
      </w:tr>
    </w:tbl>
    <w:p w:rsidR="00477913" w:rsidRDefault="00477913" w:rsidP="00477913">
      <w:pPr>
        <w:pStyle w:val="Tekstpodstawowywcity"/>
        <w:ind w:left="-180"/>
        <w:jc w:val="both"/>
        <w:rPr>
          <w:color w:val="000000"/>
          <w:sz w:val="24"/>
          <w:szCs w:val="24"/>
        </w:rPr>
      </w:pPr>
    </w:p>
    <w:p w:rsidR="00477913" w:rsidRPr="0034551E" w:rsidRDefault="00477913" w:rsidP="00477913">
      <w:pPr>
        <w:pStyle w:val="Tekstpodstawowywcity"/>
        <w:ind w:left="-180"/>
        <w:jc w:val="both"/>
        <w:rPr>
          <w:color w:val="000000"/>
          <w:sz w:val="22"/>
          <w:szCs w:val="22"/>
        </w:rPr>
      </w:pPr>
      <w:r w:rsidRPr="0034551E">
        <w:rPr>
          <w:color w:val="000000"/>
          <w:sz w:val="22"/>
          <w:szCs w:val="22"/>
        </w:rPr>
        <w:t>Uwaga: Dla każdego z kandydatów załączyć dokumenty wy</w:t>
      </w:r>
      <w:r>
        <w:rPr>
          <w:color w:val="000000"/>
          <w:sz w:val="22"/>
          <w:szCs w:val="22"/>
        </w:rPr>
        <w:t xml:space="preserve">magane postanowieniami </w:t>
      </w:r>
      <w:proofErr w:type="spellStart"/>
      <w:r>
        <w:rPr>
          <w:color w:val="000000"/>
          <w:sz w:val="22"/>
          <w:szCs w:val="22"/>
        </w:rPr>
        <w:t>pkt</w:t>
      </w:r>
      <w:proofErr w:type="spellEnd"/>
      <w:r>
        <w:rPr>
          <w:color w:val="000000"/>
          <w:sz w:val="22"/>
          <w:szCs w:val="22"/>
        </w:rPr>
        <w:t xml:space="preserve"> 7.2.3</w:t>
      </w:r>
      <w:r w:rsidRPr="0034551E">
        <w:rPr>
          <w:color w:val="000000"/>
          <w:sz w:val="22"/>
          <w:szCs w:val="22"/>
        </w:rPr>
        <w:t>. Instrukcji dla Wykonawców</w:t>
      </w:r>
      <w:r>
        <w:rPr>
          <w:color w:val="000000"/>
          <w:sz w:val="22"/>
          <w:szCs w:val="22"/>
        </w:rPr>
        <w:t>*/</w:t>
      </w:r>
      <w:r w:rsidRPr="0034551E">
        <w:rPr>
          <w:color w:val="000000"/>
          <w:sz w:val="22"/>
          <w:szCs w:val="22"/>
        </w:rPr>
        <w:t xml:space="preserve">. </w:t>
      </w:r>
    </w:p>
    <w:p w:rsidR="00477913" w:rsidRPr="0034551E" w:rsidRDefault="00477913" w:rsidP="00477913">
      <w:pPr>
        <w:pStyle w:val="Tekstpodstawowywcity"/>
        <w:ind w:left="-181"/>
        <w:jc w:val="both"/>
        <w:rPr>
          <w:color w:val="000000"/>
          <w:sz w:val="22"/>
          <w:szCs w:val="22"/>
        </w:rPr>
      </w:pPr>
    </w:p>
    <w:p w:rsidR="00477913" w:rsidRPr="0034551E" w:rsidRDefault="00477913" w:rsidP="00477913">
      <w:pPr>
        <w:pStyle w:val="Tekstpodstawowywcity"/>
        <w:ind w:left="-181"/>
        <w:jc w:val="both"/>
        <w:rPr>
          <w:sz w:val="22"/>
          <w:szCs w:val="22"/>
        </w:rPr>
      </w:pPr>
      <w:r w:rsidRPr="0034551E">
        <w:rPr>
          <w:color w:val="000000"/>
          <w:sz w:val="22"/>
          <w:szCs w:val="22"/>
        </w:rPr>
        <w:t xml:space="preserve">Oświadczamy, że osoby wymienione w poz. ............... wykazu będą nam oddane do dyspozycji w celu realizacji niniejszego zamówienia, na potwierdzenie czego załączamy pisemne zobowiązanie </w:t>
      </w:r>
      <w:r w:rsidRPr="0034551E">
        <w:rPr>
          <w:sz w:val="22"/>
          <w:szCs w:val="22"/>
        </w:rPr>
        <w:t>tych podmiotó</w:t>
      </w:r>
      <w:r>
        <w:rPr>
          <w:sz w:val="22"/>
          <w:szCs w:val="22"/>
        </w:rPr>
        <w:t xml:space="preserve">w zgodne z wymaganiami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7.2.5.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 1</w:t>
      </w:r>
      <w:r w:rsidRPr="0034551E">
        <w:rPr>
          <w:sz w:val="22"/>
          <w:szCs w:val="22"/>
        </w:rPr>
        <w:t xml:space="preserve"> Instrukcji dla Wykonawców.*.</w:t>
      </w:r>
    </w:p>
    <w:p w:rsidR="00477913" w:rsidRDefault="00477913" w:rsidP="00477913">
      <w:pPr>
        <w:pStyle w:val="Tekstpodstawowywcity"/>
        <w:ind w:left="-180"/>
        <w:jc w:val="both"/>
        <w:rPr>
          <w:sz w:val="22"/>
          <w:szCs w:val="22"/>
        </w:rPr>
      </w:pPr>
    </w:p>
    <w:p w:rsidR="00477913" w:rsidRDefault="00477913" w:rsidP="00477913">
      <w:pPr>
        <w:pStyle w:val="Tekstpodstawowywcity"/>
        <w:ind w:left="-180"/>
        <w:jc w:val="both"/>
        <w:rPr>
          <w:sz w:val="22"/>
          <w:szCs w:val="22"/>
        </w:rPr>
      </w:pPr>
    </w:p>
    <w:p w:rsidR="00477913" w:rsidRPr="0034551E" w:rsidRDefault="00477913" w:rsidP="00477913">
      <w:pPr>
        <w:pStyle w:val="Tekstpodstawowywcity"/>
        <w:ind w:left="-180"/>
        <w:jc w:val="both"/>
        <w:rPr>
          <w:sz w:val="22"/>
          <w:szCs w:val="22"/>
        </w:rPr>
      </w:pPr>
    </w:p>
    <w:p w:rsidR="00477913" w:rsidRPr="0034551E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sz w:val="22"/>
          <w:szCs w:val="22"/>
        </w:rPr>
      </w:pPr>
      <w:r w:rsidRPr="0034551E">
        <w:rPr>
          <w:rFonts w:ascii="Times New Roman" w:hAnsi="Times New Roman" w:cs="Times New Roman"/>
          <w:sz w:val="22"/>
          <w:szCs w:val="22"/>
        </w:rPr>
        <w:t>*Wykonawca skreśla lub usuwa, jeżeli go nie dotyczy.</w:t>
      </w:r>
    </w:p>
    <w:p w:rsidR="0047791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__.__.2012  r.</w:t>
      </w:r>
    </w:p>
    <w:p w:rsidR="00477913" w:rsidRDefault="00477913" w:rsidP="00477913">
      <w:pPr>
        <w:pStyle w:val="Zwykytekst"/>
        <w:spacing w:before="120" w:line="288" w:lineRule="auto"/>
        <w:ind w:firstLine="39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                    __________________________________</w:t>
      </w:r>
    </w:p>
    <w:p w:rsidR="00477913" w:rsidRDefault="00477913" w:rsidP="00477913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(podpis Wykonawcy/ Pełnomocnika)</w:t>
      </w:r>
    </w:p>
    <w:p w:rsidR="00477913" w:rsidRDefault="00477913" w:rsidP="00477913">
      <w:pPr>
        <w:pStyle w:val="Zwykytekst"/>
        <w:spacing w:before="120" w:line="288" w:lineRule="auto"/>
        <w:ind w:firstLine="5040"/>
        <w:jc w:val="center"/>
        <w:rPr>
          <w:i/>
          <w:iCs/>
          <w:color w:val="000000"/>
          <w:sz w:val="28"/>
          <w:szCs w:val="28"/>
        </w:rPr>
      </w:pPr>
    </w:p>
    <w:p w:rsidR="00477913" w:rsidRDefault="00477913" w:rsidP="00477913">
      <w:pPr>
        <w:pStyle w:val="Zwykytekst"/>
        <w:spacing w:before="120" w:line="288" w:lineRule="auto"/>
        <w:ind w:firstLine="5040"/>
        <w:jc w:val="center"/>
        <w:rPr>
          <w:i/>
          <w:iCs/>
          <w:color w:val="000000"/>
          <w:sz w:val="28"/>
          <w:szCs w:val="28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Default="00477913" w:rsidP="00477913">
      <w:pPr>
        <w:pStyle w:val="tekst"/>
        <w:jc w:val="left"/>
        <w:rPr>
          <w:sz w:val="22"/>
          <w:szCs w:val="22"/>
        </w:rPr>
      </w:pPr>
    </w:p>
    <w:p w:rsidR="00477913" w:rsidRPr="00E5664C" w:rsidRDefault="00477913" w:rsidP="00477913">
      <w:pPr>
        <w:pStyle w:val="tekst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Pr="00E5664C">
        <w:rPr>
          <w:b/>
        </w:rPr>
        <w:t>ROZDZIAŁ III</w:t>
      </w:r>
    </w:p>
    <w:p w:rsidR="00477913" w:rsidRDefault="00477913" w:rsidP="00477913">
      <w:pPr>
        <w:pStyle w:val="rozdzia"/>
      </w:pPr>
    </w:p>
    <w:p w:rsidR="00477913" w:rsidRDefault="00477913" w:rsidP="00477913">
      <w:pPr>
        <w:spacing w:line="288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FORMULARZ OFERTY</w:t>
      </w:r>
    </w:p>
    <w:p w:rsidR="00477913" w:rsidRDefault="00477913" w:rsidP="00477913">
      <w:pPr>
        <w:spacing w:line="288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WRAZ Z  KOSZTORYSEM  OFERTOWYM 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477913" w:rsidRDefault="00162392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392">
        <w:rPr>
          <w:noProof/>
        </w:rPr>
        <w:lastRenderedPageBreak/>
        <w:pict>
          <v:shape id="_x0000_s1028" type="#_x0000_t202" style="position:absolute;left:0;text-align:left;margin-left:7.25pt;margin-top:22.95pt;width:163.85pt;height:73.8pt;z-index:251660288;mso-wrap-edited:f" wrapcoords="-99 0 -99 21600 21699 21600 21699 0 -99 0" o:allowincell="f">
            <v:textbox style="mso-next-textbox:#_x0000_s1028">
              <w:txbxContent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162392">
        <w:rPr>
          <w:noProof/>
        </w:rPr>
        <w:pict>
          <v:shape id="_x0000_s1029" type="#_x0000_t202" style="position:absolute;left:0;text-align:left;margin-left:169.1pt;margin-top:22.95pt;width:310.75pt;height:73.8pt;z-index:251661312;mso-wrap-edited:f" wrapcoords="-52 0 -52 21600 21652 21600 21652 0 -52 0" o:allowincell="f" fillcolor="silver">
            <v:textbox style="mso-next-textbox:#_x0000_s1029">
              <w:txbxContent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477913" w:rsidRDefault="00477913" w:rsidP="0047791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477913" w:rsidRDefault="00477913" w:rsidP="00477913">
      <w:pPr>
        <w:spacing w:before="120" w:line="288" w:lineRule="auto"/>
        <w:jc w:val="both"/>
        <w:rPr>
          <w:b/>
          <w:bCs/>
          <w:color w:val="000000"/>
        </w:rPr>
      </w:pPr>
    </w:p>
    <w:p w:rsidR="00477913" w:rsidRDefault="00477913" w:rsidP="00477913">
      <w:pPr>
        <w:spacing w:line="288" w:lineRule="auto"/>
        <w:ind w:left="37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</w:p>
    <w:p w:rsidR="00477913" w:rsidRDefault="00477913" w:rsidP="00477913">
      <w:pPr>
        <w:spacing w:line="288" w:lineRule="auto"/>
        <w:ind w:left="37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Zarząd Dróg Powiatowych</w:t>
      </w:r>
    </w:p>
    <w:p w:rsidR="00477913" w:rsidRDefault="00477913" w:rsidP="00477913">
      <w:pPr>
        <w:spacing w:line="288" w:lineRule="auto"/>
        <w:ind w:left="37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84-300 Lębork</w:t>
      </w:r>
    </w:p>
    <w:p w:rsidR="00477913" w:rsidRDefault="00477913" w:rsidP="00477913">
      <w:pPr>
        <w:spacing w:line="288" w:lineRule="auto"/>
        <w:ind w:left="37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ul. Pionierów 10</w:t>
      </w:r>
    </w:p>
    <w:p w:rsidR="00477913" w:rsidRDefault="00477913" w:rsidP="00477913">
      <w:pPr>
        <w:spacing w:line="288" w:lineRule="auto"/>
        <w:ind w:left="3780"/>
        <w:jc w:val="both"/>
        <w:rPr>
          <w:b/>
          <w:sz w:val="22"/>
          <w:szCs w:val="22"/>
        </w:rPr>
      </w:pP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Nawiązując do ogłoszenia o przetargu nieograniczonym na: 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77913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Remont nawierzchni drogi powiatowej nr 1326G Cewice - Łebunia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MY NIŻEJ PODPISANI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477913" w:rsidRDefault="00477913" w:rsidP="00477913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działając w imieniu i na rzecz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(nazwa (firma) i dokładny adres Wykonawcy/Wykonawców)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(w przypadku składania oferty przez podmioty występujące wspólnie podać nazwy(firmy) i dokładne adresy wszystkich wspólników spółki cywilnej lub członków konsorcjum)</w:t>
      </w:r>
    </w:p>
    <w:p w:rsidR="00477913" w:rsidRDefault="00477913" w:rsidP="00477913">
      <w:pPr>
        <w:pStyle w:val="Zwykytekst"/>
        <w:numPr>
          <w:ilvl w:val="0"/>
          <w:numId w:val="1"/>
        </w:numPr>
        <w:spacing w:before="6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SKŁADAMY OFERTĘ</w:t>
      </w:r>
      <w:r>
        <w:rPr>
          <w:rFonts w:ascii="Times New Roman" w:hAnsi="Times New Roman"/>
          <w:sz w:val="22"/>
          <w:szCs w:val="22"/>
        </w:rPr>
        <w:t xml:space="preserve"> na wykonanie przedmiotu zamówienia w zakresie określonym w Specyfikacji Istotnych Warunków Zamówienia, na: </w:t>
      </w:r>
    </w:p>
    <w:p w:rsidR="00477913" w:rsidRPr="00154848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Remont nawierzchni drogi powiatowej nr 1326G Cewice - Łebunia</w:t>
      </w:r>
    </w:p>
    <w:p w:rsidR="00477913" w:rsidRDefault="00477913" w:rsidP="00477913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OŚWIADCZAMY,</w:t>
      </w:r>
      <w:r>
        <w:rPr>
          <w:rFonts w:ascii="Times New Roman" w:hAnsi="Times New Roman"/>
          <w:sz w:val="22"/>
          <w:szCs w:val="22"/>
        </w:rPr>
        <w:t xml:space="preserve"> że zapoznaliśmy się ze Specyfikacją Istotnych Warunków Zamówienia i uznajemy się za związanych określonymi w niej postanowieniami i zasadami postępowania.</w:t>
      </w:r>
    </w:p>
    <w:p w:rsidR="00477913" w:rsidRDefault="00477913" w:rsidP="00477913">
      <w:pPr>
        <w:pStyle w:val="Zwykytekst"/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OFERUJEMY</w:t>
      </w:r>
      <w:r>
        <w:rPr>
          <w:rFonts w:ascii="Times New Roman" w:hAnsi="Times New Roman"/>
          <w:sz w:val="22"/>
          <w:szCs w:val="22"/>
        </w:rPr>
        <w:t xml:space="preserve"> wykonanie przedmiotu zamówienia:</w:t>
      </w:r>
    </w:p>
    <w:p w:rsidR="00477913" w:rsidRDefault="00477913" w:rsidP="00477913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za</w:t>
      </w:r>
      <w:r>
        <w:rPr>
          <w:rFonts w:ascii="Times New Roman" w:hAnsi="Times New Roman"/>
          <w:b/>
          <w:i/>
          <w:sz w:val="22"/>
          <w:szCs w:val="22"/>
        </w:rPr>
        <w:t xml:space="preserve"> cenę netto</w:t>
      </w:r>
      <w:r>
        <w:rPr>
          <w:rFonts w:ascii="Times New Roman" w:hAnsi="Times New Roman"/>
          <w:i/>
          <w:sz w:val="22"/>
          <w:szCs w:val="22"/>
        </w:rPr>
        <w:t xml:space="preserve">_______________________ PLN </w:t>
      </w:r>
    </w:p>
    <w:p w:rsidR="00477913" w:rsidRDefault="00477913" w:rsidP="00477913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(słownie złotych _________________________________), powiększoną o </w:t>
      </w:r>
      <w:r>
        <w:rPr>
          <w:rFonts w:ascii="Times New Roman" w:hAnsi="Times New Roman"/>
          <w:b/>
          <w:i/>
          <w:sz w:val="22"/>
          <w:szCs w:val="22"/>
        </w:rPr>
        <w:t>podatek VAT </w:t>
      </w:r>
      <w:r>
        <w:rPr>
          <w:rFonts w:ascii="Times New Roman" w:hAnsi="Times New Roman"/>
          <w:i/>
          <w:sz w:val="22"/>
          <w:szCs w:val="22"/>
        </w:rPr>
        <w:t xml:space="preserve">___ %, co w wyniku daje cenę </w:t>
      </w:r>
      <w:r>
        <w:rPr>
          <w:rFonts w:ascii="Times New Roman" w:hAnsi="Times New Roman"/>
          <w:b/>
          <w:i/>
          <w:sz w:val="22"/>
          <w:szCs w:val="22"/>
        </w:rPr>
        <w:t>brutto _____________</w:t>
      </w:r>
      <w:r>
        <w:rPr>
          <w:rFonts w:ascii="Times New Roman" w:hAnsi="Times New Roman"/>
          <w:i/>
          <w:sz w:val="22"/>
          <w:szCs w:val="22"/>
        </w:rPr>
        <w:t xml:space="preserve">_______ PLN </w:t>
      </w:r>
    </w:p>
    <w:p w:rsidR="00477913" w:rsidRDefault="00477913" w:rsidP="00477913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ZOBOWIĄZUJEMY SIĘ</w:t>
      </w:r>
      <w:r>
        <w:rPr>
          <w:rFonts w:ascii="Times New Roman" w:hAnsi="Times New Roman"/>
          <w:sz w:val="22"/>
          <w:szCs w:val="22"/>
        </w:rPr>
        <w:t xml:space="preserve"> do wykonania zamówienia </w:t>
      </w:r>
      <w:r>
        <w:rPr>
          <w:rFonts w:ascii="Times New Roman" w:hAnsi="Times New Roman"/>
          <w:i/>
          <w:sz w:val="22"/>
          <w:szCs w:val="22"/>
        </w:rPr>
        <w:t>w niżej określonym  terminie :</w:t>
      </w:r>
    </w:p>
    <w:p w:rsidR="00477913" w:rsidRPr="000F3F69" w:rsidRDefault="00477913" w:rsidP="00477913">
      <w:pPr>
        <w:spacing w:line="288" w:lineRule="auto"/>
        <w:ind w:left="720"/>
        <w:jc w:val="both"/>
        <w:rPr>
          <w:sz w:val="22"/>
          <w:szCs w:val="22"/>
        </w:rPr>
      </w:pPr>
      <w:r w:rsidRPr="000F3F69">
        <w:rPr>
          <w:b/>
          <w:sz w:val="22"/>
          <w:szCs w:val="22"/>
        </w:rPr>
        <w:t xml:space="preserve"> od zawarcia umowy</w:t>
      </w:r>
      <w:r>
        <w:rPr>
          <w:b/>
          <w:sz w:val="22"/>
          <w:szCs w:val="22"/>
        </w:rPr>
        <w:t xml:space="preserve"> do </w:t>
      </w:r>
      <w:r w:rsidR="008A7DD6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>.10.2012r.</w:t>
      </w:r>
    </w:p>
    <w:p w:rsidR="00477913" w:rsidRDefault="00477913" w:rsidP="00477913">
      <w:pPr>
        <w:pStyle w:val="Zwykytekst"/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AKCEPTUJEMY  </w:t>
      </w:r>
      <w:r>
        <w:rPr>
          <w:rFonts w:ascii="Times New Roman" w:hAnsi="Times New Roman"/>
          <w:sz w:val="22"/>
          <w:szCs w:val="22"/>
        </w:rPr>
        <w:t>okres rękojmi</w:t>
      </w:r>
      <w:r w:rsidRPr="003A24FC">
        <w:rPr>
          <w:rFonts w:ascii="Times New Roman" w:hAnsi="Times New Roman"/>
          <w:sz w:val="22"/>
          <w:szCs w:val="22"/>
        </w:rPr>
        <w:t xml:space="preserve"> wynoszący</w:t>
      </w:r>
      <w:r>
        <w:rPr>
          <w:rFonts w:ascii="Times New Roman" w:hAnsi="Times New Roman"/>
          <w:b/>
          <w:sz w:val="22"/>
          <w:szCs w:val="22"/>
        </w:rPr>
        <w:t xml:space="preserve"> 36 miesięcy 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477913" w:rsidRPr="00477913" w:rsidRDefault="00477913" w:rsidP="00477913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/>
          <w:sz w:val="22"/>
          <w:szCs w:val="22"/>
        </w:rPr>
        <w:t xml:space="preserve">warunki płatności określone przez Zamawiającego w Specyfikacji Istotnych Warunków Zamówienia. </w:t>
      </w:r>
    </w:p>
    <w:p w:rsidR="00477913" w:rsidRPr="000F3F69" w:rsidRDefault="00477913" w:rsidP="00477913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UWAŻAMY SIĘ</w:t>
      </w:r>
      <w:r>
        <w:rPr>
          <w:rFonts w:ascii="Times New Roman" w:hAnsi="Times New Roman"/>
          <w:sz w:val="22"/>
          <w:szCs w:val="22"/>
        </w:rPr>
        <w:t xml:space="preserve"> za związanych niniejszą ofertą przez czas wskazany w Specyfikacji </w:t>
      </w:r>
      <w:r w:rsidRPr="00F53ED1">
        <w:rPr>
          <w:rFonts w:ascii="Times New Roman" w:hAnsi="Times New Roman"/>
          <w:sz w:val="22"/>
          <w:szCs w:val="22"/>
        </w:rPr>
        <w:t xml:space="preserve">Istotnych Warunków Zamówienia, </w:t>
      </w:r>
      <w:proofErr w:type="spellStart"/>
      <w:r w:rsidRPr="00F53ED1">
        <w:rPr>
          <w:rFonts w:ascii="Times New Roman" w:hAnsi="Times New Roman"/>
          <w:sz w:val="22"/>
          <w:szCs w:val="22"/>
        </w:rPr>
        <w:t>t.j</w:t>
      </w:r>
      <w:proofErr w:type="spellEnd"/>
      <w:r w:rsidRPr="00F53ED1">
        <w:rPr>
          <w:rFonts w:ascii="Times New Roman" w:hAnsi="Times New Roman"/>
          <w:sz w:val="22"/>
          <w:szCs w:val="22"/>
        </w:rPr>
        <w:t xml:space="preserve">. przez okres </w:t>
      </w:r>
      <w:r w:rsidRPr="00F53ED1">
        <w:rPr>
          <w:rFonts w:ascii="Times New Roman" w:hAnsi="Times New Roman"/>
          <w:i/>
          <w:sz w:val="22"/>
          <w:szCs w:val="22"/>
        </w:rPr>
        <w:t>30 dni</w:t>
      </w:r>
      <w:r w:rsidRPr="00F53ED1">
        <w:rPr>
          <w:rFonts w:ascii="Times New Roman" w:hAnsi="Times New Roman"/>
          <w:sz w:val="22"/>
          <w:szCs w:val="22"/>
        </w:rPr>
        <w:t xml:space="preserve"> od upływu terminu składania ofert. </w:t>
      </w:r>
    </w:p>
    <w:p w:rsidR="00477913" w:rsidRDefault="00477913" w:rsidP="00477913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ZAMÓWIENIE ZREALIZUJEMY</w:t>
      </w:r>
      <w:r>
        <w:rPr>
          <w:rFonts w:ascii="Times New Roman" w:hAnsi="Times New Roman"/>
          <w:sz w:val="22"/>
          <w:szCs w:val="22"/>
        </w:rPr>
        <w:t xml:space="preserve"> sami */przy udziale podwykonawców*:</w:t>
      </w:r>
    </w:p>
    <w:p w:rsidR="00477913" w:rsidRDefault="00477913" w:rsidP="00477913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</w:t>
      </w:r>
    </w:p>
    <w:p w:rsidR="00477913" w:rsidRDefault="00477913" w:rsidP="00477913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(zakres powierzonych robót)</w:t>
      </w:r>
    </w:p>
    <w:p w:rsidR="00477913" w:rsidRDefault="00477913" w:rsidP="00477913">
      <w:pPr>
        <w:pStyle w:val="Zwykytekst"/>
        <w:tabs>
          <w:tab w:val="left" w:leader="dot" w:pos="7740"/>
        </w:tabs>
        <w:spacing w:before="120" w:line="288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______________________________________________________________________</w:t>
      </w:r>
    </w:p>
    <w:p w:rsidR="00477913" w:rsidRDefault="00477913" w:rsidP="00477913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(zakres powierzonych robót)</w:t>
      </w:r>
    </w:p>
    <w:p w:rsidR="00477913" w:rsidRPr="00DF091D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</w:p>
    <w:p w:rsidR="00477913" w:rsidRDefault="00477913" w:rsidP="00477913">
      <w:pPr>
        <w:pStyle w:val="Zwykytekst"/>
        <w:tabs>
          <w:tab w:val="num" w:pos="1134"/>
        </w:tabs>
        <w:spacing w:before="120"/>
        <w:ind w:left="1800" w:hanging="1091"/>
        <w:jc w:val="center"/>
        <w:rPr>
          <w:rFonts w:ascii="Times New Roman" w:hAnsi="Times New Roman"/>
          <w:i/>
          <w:sz w:val="4"/>
          <w:szCs w:val="22"/>
        </w:rPr>
      </w:pPr>
    </w:p>
    <w:p w:rsidR="00477913" w:rsidRDefault="00477913" w:rsidP="00477913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OŚWIADCZAMY</w:t>
      </w:r>
      <w:r>
        <w:rPr>
          <w:rFonts w:ascii="Times New Roman" w:hAnsi="Times New Roman"/>
          <w:sz w:val="22"/>
          <w:szCs w:val="22"/>
        </w:rPr>
        <w:t>, że sposób reprezentacji Wykonawcy / Wykonawców* dla potrzeb niniejszego zamówienia jest następujący: _________________________________________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(wypełniają jedynie przedsiębiorcy składający wspólną ofertę - spółki cywilne lub konsorcja)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10. OŚWIADCZAMY</w:t>
      </w:r>
      <w:r>
        <w:rPr>
          <w:rFonts w:ascii="Times New Roman" w:hAnsi="Times New Roman"/>
          <w:sz w:val="22"/>
          <w:szCs w:val="22"/>
        </w:rPr>
        <w:t>, iż - za wyjątkiem informacji i dokumentów zawartych w ofercie oraz w dokumentach złożonych wraz z ofertą na stronach nr od ____ do ____ - niniejsza oferta oraz wszelkie załączniki do niej są jawne i nie zawierają informacji stanowiących tajemnicę przedsiębiorstwa w rozumieniu przepisów o zwalczaniu nieuczciwej konkurencji.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11. OŚWIADCZAMY,</w:t>
      </w:r>
      <w:r>
        <w:rPr>
          <w:rFonts w:ascii="Times New Roman" w:hAnsi="Times New Roman"/>
          <w:sz w:val="22"/>
          <w:szCs w:val="22"/>
        </w:rPr>
        <w:t xml:space="preserve"> że zapoznaliśmy się z postanowieniami umowy, określonymi w Specyfikacji Istotnych Warunków Zamówienia i zobowiązujemy się, w przypadku wyboru naszej oferty, do zawarcia umowy zgodnej z niniejszą ofertą, na warunkach określonych w Specyfikacji Istotnych Warunków Zamówienia, w miejscu i terminie wyznaczonym przez Zamawiającego.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12.WSZELKĄ KORESPONDENCJĘ</w:t>
      </w:r>
      <w:r>
        <w:rPr>
          <w:rFonts w:ascii="Times New Roman" w:hAnsi="Times New Roman"/>
          <w:sz w:val="22"/>
          <w:szCs w:val="22"/>
        </w:rPr>
        <w:t xml:space="preserve"> w sprawie niniejszego postępowania należy kierować na poniższy adres: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47791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fax</w:t>
      </w:r>
      <w:proofErr w:type="spellEnd"/>
      <w:r>
        <w:rPr>
          <w:rFonts w:ascii="Times New Roman" w:hAnsi="Times New Roman"/>
          <w:sz w:val="22"/>
          <w:szCs w:val="22"/>
        </w:rPr>
        <w:t xml:space="preserve"> ________________________________ , e-mail _________________________________  </w:t>
      </w:r>
    </w:p>
    <w:p w:rsidR="00477913" w:rsidRPr="00A81A23" w:rsidRDefault="00477913" w:rsidP="00477913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      </w:t>
      </w:r>
      <w:r>
        <w:rPr>
          <w:rFonts w:ascii="Times New Roman" w:hAnsi="Times New Roman"/>
          <w:b/>
          <w:sz w:val="22"/>
          <w:szCs w:val="22"/>
        </w:rPr>
        <w:t xml:space="preserve">OFERTĘ </w:t>
      </w:r>
      <w:r>
        <w:rPr>
          <w:rFonts w:ascii="Times New Roman" w:hAnsi="Times New Roman"/>
          <w:sz w:val="22"/>
          <w:szCs w:val="22"/>
        </w:rPr>
        <w:t>niniejszą wraz z załącznikami składamy na ___ kolejno ponumerowanych stronach.</w:t>
      </w:r>
    </w:p>
    <w:p w:rsidR="00477913" w:rsidRPr="0081444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444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ZAŁĄCZNIKAMI </w:t>
      </w:r>
      <w:r w:rsidRPr="00814443">
        <w:rPr>
          <w:rFonts w:ascii="Times New Roman" w:hAnsi="Times New Roman" w:cs="Times New Roman"/>
          <w:color w:val="000000"/>
          <w:sz w:val="22"/>
          <w:szCs w:val="22"/>
        </w:rPr>
        <w:t>do niniejszego formularza oferty są: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1A23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>o braku podstaw do wykluczenia,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1A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color w:val="000000"/>
          <w:sz w:val="24"/>
          <w:szCs w:val="24"/>
        </w:rPr>
        <w:t>o spełnianiu warunków udziału w postępowaniu,</w:t>
      </w:r>
    </w:p>
    <w:p w:rsidR="00477913" w:rsidRDefault="00477913" w:rsidP="00477913">
      <w:pPr>
        <w:pStyle w:val="Zwykytekst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77913" w:rsidRDefault="00477913" w:rsidP="00477913">
      <w:pPr>
        <w:pStyle w:val="Zwykytekst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77913" w:rsidRDefault="00477913" w:rsidP="00477913">
      <w:pPr>
        <w:pStyle w:val="Zwykytekst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77913" w:rsidRDefault="00477913" w:rsidP="00477913">
      <w:pPr>
        <w:pStyle w:val="Zwykytekst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477913" w:rsidRPr="0081444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814443">
        <w:rPr>
          <w:rFonts w:ascii="Times New Roman" w:hAnsi="Times New Roman" w:cs="Times New Roman"/>
          <w:color w:val="000000"/>
          <w:sz w:val="22"/>
          <w:szCs w:val="22"/>
        </w:rPr>
        <w:t>* niepotrzebne skreślić</w:t>
      </w:r>
    </w:p>
    <w:p w:rsidR="00477913" w:rsidRPr="00814443" w:rsidRDefault="00477913" w:rsidP="00477913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 dnia __.__.2012 r.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_______________________________</w:t>
      </w:r>
    </w:p>
    <w:p w:rsidR="00477913" w:rsidRPr="00154848" w:rsidRDefault="00477913" w:rsidP="00477913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(podpis Wykonawcy/ Pełnomocnika)</w:t>
      </w:r>
      <w:r>
        <w:rPr>
          <w:color w:val="000000"/>
        </w:rPr>
        <w:br w:type="page"/>
      </w:r>
    </w:p>
    <w:p w:rsidR="00477913" w:rsidRDefault="00477913" w:rsidP="00477913">
      <w:pPr>
        <w:spacing w:line="288" w:lineRule="auto"/>
        <w:jc w:val="center"/>
        <w:rPr>
          <w:b/>
        </w:rPr>
      </w:pPr>
    </w:p>
    <w:p w:rsidR="00477913" w:rsidRDefault="00477913" w:rsidP="00477913">
      <w:pPr>
        <w:spacing w:line="288" w:lineRule="auto"/>
        <w:jc w:val="center"/>
        <w:rPr>
          <w:b/>
        </w:rPr>
      </w:pPr>
      <w:r>
        <w:rPr>
          <w:b/>
        </w:rPr>
        <w:t>ZAŁĄCZNIK NR 1</w:t>
      </w:r>
    </w:p>
    <w:p w:rsidR="00477913" w:rsidRDefault="00477913" w:rsidP="00477913">
      <w:pPr>
        <w:spacing w:line="288" w:lineRule="auto"/>
        <w:jc w:val="center"/>
        <w:outlineLvl w:val="0"/>
        <w:rPr>
          <w:b/>
        </w:rPr>
      </w:pPr>
      <w:r>
        <w:rPr>
          <w:b/>
        </w:rPr>
        <w:t>do Formularza oferty</w:t>
      </w:r>
    </w:p>
    <w:p w:rsidR="00477913" w:rsidRDefault="00477913" w:rsidP="00477913">
      <w:pPr>
        <w:spacing w:line="288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477913" w:rsidTr="001B7E79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7913" w:rsidRDefault="00477913" w:rsidP="001B7E79">
            <w:pPr>
              <w:spacing w:line="288" w:lineRule="auto"/>
            </w:pPr>
          </w:p>
          <w:p w:rsidR="00477913" w:rsidRDefault="00477913" w:rsidP="001B7E79">
            <w:pPr>
              <w:spacing w:line="288" w:lineRule="auto"/>
            </w:pPr>
          </w:p>
          <w:p w:rsidR="00477913" w:rsidRDefault="00477913" w:rsidP="001B7E79">
            <w:pPr>
              <w:spacing w:line="288" w:lineRule="auto"/>
            </w:pPr>
          </w:p>
          <w:p w:rsidR="00477913" w:rsidRDefault="00477913" w:rsidP="001B7E79">
            <w:pPr>
              <w:spacing w:line="288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77913" w:rsidRDefault="00477913" w:rsidP="001B7E79">
            <w:pPr>
              <w:spacing w:line="288" w:lineRule="auto"/>
            </w:pPr>
          </w:p>
          <w:p w:rsidR="00477913" w:rsidRPr="00D54E95" w:rsidRDefault="00477913" w:rsidP="001B7E7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54E95">
              <w:rPr>
                <w:b/>
                <w:sz w:val="28"/>
                <w:szCs w:val="28"/>
              </w:rPr>
              <w:t>KOSZTORYS  OFERTOWY</w:t>
            </w:r>
          </w:p>
          <w:p w:rsidR="00477913" w:rsidRPr="00FF1BD6" w:rsidRDefault="00477913" w:rsidP="001B7E79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477913" w:rsidRDefault="00477913" w:rsidP="00477913">
      <w:pPr>
        <w:spacing w:line="288" w:lineRule="auto"/>
      </w:pPr>
    </w:p>
    <w:p w:rsidR="00477913" w:rsidRPr="0064206B" w:rsidRDefault="00477913" w:rsidP="00477913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</w:rPr>
      </w:pPr>
      <w:r w:rsidRPr="0064206B">
        <w:rPr>
          <w:rFonts w:ascii="Times New Roman" w:hAnsi="Times New Roman" w:cs="Times New Roman"/>
          <w:b/>
        </w:rPr>
        <w:t xml:space="preserve">Składając ofertę w przetargu nieograniczonym na: </w:t>
      </w:r>
    </w:p>
    <w:p w:rsidR="00477913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</w:p>
    <w:p w:rsidR="00477913" w:rsidRDefault="00477913" w:rsidP="00477913">
      <w:pPr>
        <w:pStyle w:val="Tekstpodstawowy3"/>
        <w:ind w:left="720" w:hanging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Remont nawierzchni drogi powiatowej nr 1326G Cewice - Łebunia</w:t>
      </w:r>
    </w:p>
    <w:p w:rsidR="00477913" w:rsidRDefault="00477913" w:rsidP="00477913">
      <w:pPr>
        <w:spacing w:line="288" w:lineRule="auto"/>
        <w:jc w:val="both"/>
        <w:rPr>
          <w:b/>
          <w:bCs/>
        </w:rPr>
      </w:pPr>
      <w:r>
        <w:rPr>
          <w:b/>
          <w:bCs/>
        </w:rPr>
        <w:t>poniżej przedstawiam  obliczenie wartości :</w:t>
      </w:r>
    </w:p>
    <w:p w:rsidR="00477913" w:rsidRDefault="00477913" w:rsidP="00477913">
      <w:pPr>
        <w:spacing w:line="288" w:lineRule="auto"/>
        <w:jc w:val="both"/>
        <w:rPr>
          <w:sz w:val="26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961"/>
        <w:gridCol w:w="850"/>
        <w:gridCol w:w="993"/>
        <w:gridCol w:w="992"/>
        <w:gridCol w:w="1417"/>
      </w:tblGrid>
      <w:tr w:rsidR="00477913" w:rsidTr="001B7E79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0"/>
                <w:szCs w:val="20"/>
              </w:rPr>
              <w:t>Lp</w:t>
            </w:r>
            <w:r>
              <w:rPr>
                <w:b/>
                <w:smallCaps/>
                <w:sz w:val="26"/>
              </w:rPr>
              <w:t>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Wyszczególnienie elementów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Jednostka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Cena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Wartość</w:t>
            </w:r>
          </w:p>
        </w:tc>
      </w:tr>
      <w:tr w:rsidR="00477913" w:rsidTr="001B7E79">
        <w:tc>
          <w:tcPr>
            <w:tcW w:w="49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6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rozliczeniowych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Nazwa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Ilość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jedn. netto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b/>
                <w:smallCaps/>
                <w:sz w:val="26"/>
              </w:rPr>
            </w:pPr>
          </w:p>
        </w:tc>
      </w:tr>
      <w:tr w:rsidR="00477913" w:rsidTr="001B7E79">
        <w:tc>
          <w:tcPr>
            <w:tcW w:w="49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7913" w:rsidRDefault="00477913" w:rsidP="001B7E79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7.</w:t>
            </w:r>
          </w:p>
        </w:tc>
      </w:tr>
      <w:tr w:rsidR="00477913" w:rsidTr="001B7E79">
        <w:trPr>
          <w:trHeight w:val="1627"/>
        </w:trPr>
        <w:tc>
          <w:tcPr>
            <w:tcW w:w="49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1.</w:t>
            </w:r>
          </w:p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r>
              <w:t xml:space="preserve">Remont nawierzchni drogi powiatowej nr 1326G odc. Cewice – Łebunia </w:t>
            </w:r>
          </w:p>
          <w:p w:rsidR="00477913" w:rsidRDefault="00477913" w:rsidP="00477913">
            <w:pPr>
              <w:pStyle w:val="Akapitzlist"/>
              <w:numPr>
                <w:ilvl w:val="0"/>
                <w:numId w:val="3"/>
              </w:numPr>
            </w:pPr>
            <w:r>
              <w:t>od km 0+000,00 do km 1+000,00</w:t>
            </w:r>
          </w:p>
          <w:p w:rsidR="00477913" w:rsidRDefault="00477913" w:rsidP="00477913">
            <w:pPr>
              <w:pStyle w:val="Akapitzlist"/>
              <w:numPr>
                <w:ilvl w:val="0"/>
                <w:numId w:val="3"/>
              </w:numPr>
            </w:pPr>
            <w:r>
              <w:t>od km 3+194,14 do km 4+494,14</w:t>
            </w:r>
          </w:p>
          <w:p w:rsidR="00D17ED9" w:rsidRDefault="00477913" w:rsidP="001B7E79">
            <w:r>
              <w:t>- oczys</w:t>
            </w:r>
            <w:r w:rsidR="00D17ED9">
              <w:t xml:space="preserve">zczenie istniejącej nawierzchni, zwłaszcza  </w:t>
            </w:r>
          </w:p>
          <w:p w:rsidR="00477913" w:rsidRDefault="00D17ED9" w:rsidP="001B7E79">
            <w:r>
              <w:t xml:space="preserve">   jej krawędzi</w:t>
            </w:r>
          </w:p>
          <w:p w:rsidR="00477913" w:rsidRDefault="00D17ED9" w:rsidP="001B7E79">
            <w:r>
              <w:t>- skropienie emulsją</w:t>
            </w:r>
            <w:r w:rsidR="00477913">
              <w:t xml:space="preserve"> asfaltow</w:t>
            </w:r>
            <w:r>
              <w:t>ą</w:t>
            </w:r>
            <w:r w:rsidR="00477913">
              <w:t xml:space="preserve"> w ilości 0,5kg/m2</w:t>
            </w:r>
          </w:p>
          <w:p w:rsidR="00477913" w:rsidRDefault="00477913" w:rsidP="001B7E79">
            <w:r>
              <w:t xml:space="preserve">-  wykonanie nawierzchni z mieszanki mineralno  </w:t>
            </w:r>
          </w:p>
          <w:p w:rsidR="00477913" w:rsidRDefault="00477913" w:rsidP="001B7E79">
            <w:r>
              <w:t xml:space="preserve">   asfaltowej średnio w ilości 100kg/m2 </w:t>
            </w:r>
          </w:p>
          <w:p w:rsidR="00477913" w:rsidRDefault="00477913" w:rsidP="001B7E79">
            <w:r>
              <w:t xml:space="preserve">   </w:t>
            </w:r>
            <w:r w:rsidR="00D17ED9">
              <w:t xml:space="preserve">z </w:t>
            </w:r>
            <w:r>
              <w:t xml:space="preserve">zagęszczeniem i transportem mieszanki </w:t>
            </w:r>
          </w:p>
          <w:p w:rsidR="00477913" w:rsidRDefault="00477913" w:rsidP="001B7E79">
            <w:r>
              <w:t xml:space="preserve">   </w:t>
            </w:r>
            <w:r w:rsidR="00D17ED9">
              <w:t xml:space="preserve">w </w:t>
            </w:r>
            <w:r>
              <w:t xml:space="preserve">miejsce wbudowania  </w:t>
            </w:r>
          </w:p>
          <w:p w:rsidR="008A7DD6" w:rsidRDefault="008A7DD6" w:rsidP="008A7DD6">
            <w:r>
              <w:t xml:space="preserve">- po wykonaniu nawierzchni uzupełnić pobocze  </w:t>
            </w:r>
          </w:p>
          <w:p w:rsidR="00D17ED9" w:rsidRPr="00BC48A6" w:rsidRDefault="008A7DD6" w:rsidP="001B7E79">
            <w:r>
              <w:t xml:space="preserve">  ziemne przy krawędzi jezdni.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2D20BC" w:rsidRDefault="002D20BC" w:rsidP="001B7E79">
            <w:pPr>
              <w:spacing w:line="288" w:lineRule="auto"/>
              <w:jc w:val="center"/>
              <w:rPr>
                <w:sz w:val="26"/>
              </w:rPr>
            </w:pPr>
          </w:p>
          <w:p w:rsidR="002D20BC" w:rsidRDefault="002D20BC" w:rsidP="001B7E79">
            <w:pPr>
              <w:spacing w:line="288" w:lineRule="auto"/>
              <w:jc w:val="center"/>
              <w:rPr>
                <w:sz w:val="26"/>
              </w:rPr>
            </w:pPr>
          </w:p>
          <w:p w:rsidR="00477913" w:rsidRDefault="00477913" w:rsidP="002D20BC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m2</w:t>
            </w:r>
          </w:p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rPr>
                <w:b/>
                <w:sz w:val="26"/>
                <w:highlight w:val="yellow"/>
              </w:rPr>
            </w:pPr>
          </w:p>
          <w:p w:rsidR="002D20BC" w:rsidRDefault="002D20BC" w:rsidP="001B7E79">
            <w:pPr>
              <w:spacing w:line="288" w:lineRule="auto"/>
              <w:rPr>
                <w:b/>
                <w:sz w:val="26"/>
              </w:rPr>
            </w:pPr>
          </w:p>
          <w:p w:rsidR="002D20BC" w:rsidRDefault="002D20BC" w:rsidP="001B7E79">
            <w:pPr>
              <w:spacing w:line="288" w:lineRule="auto"/>
              <w:rPr>
                <w:b/>
                <w:sz w:val="26"/>
              </w:rPr>
            </w:pPr>
          </w:p>
          <w:p w:rsidR="00477913" w:rsidRPr="000E36D8" w:rsidRDefault="00477913" w:rsidP="001B7E79">
            <w:pPr>
              <w:spacing w:line="288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11 500</w:t>
            </w:r>
          </w:p>
          <w:p w:rsidR="00477913" w:rsidRDefault="00477913" w:rsidP="001B7E79">
            <w:pPr>
              <w:spacing w:line="288" w:lineRule="auto"/>
              <w:rPr>
                <w:b/>
                <w:sz w:val="26"/>
                <w:highlight w:val="yellow"/>
              </w:rPr>
            </w:pPr>
          </w:p>
          <w:p w:rsidR="00477913" w:rsidRDefault="00477913" w:rsidP="001B7E79">
            <w:pPr>
              <w:spacing w:line="288" w:lineRule="auto"/>
              <w:rPr>
                <w:b/>
                <w:sz w:val="26"/>
                <w:highlight w:val="yellow"/>
              </w:rPr>
            </w:pPr>
          </w:p>
          <w:p w:rsidR="00477913" w:rsidRPr="00044FC9" w:rsidRDefault="00477913" w:rsidP="001B7E79">
            <w:pPr>
              <w:spacing w:line="288" w:lineRule="auto"/>
              <w:rPr>
                <w:b/>
                <w:sz w:val="26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7913" w:rsidRDefault="00477913" w:rsidP="001B7E79">
            <w:pPr>
              <w:spacing w:line="288" w:lineRule="auto"/>
              <w:jc w:val="center"/>
              <w:rPr>
                <w:sz w:val="26"/>
              </w:rPr>
            </w:pPr>
          </w:p>
        </w:tc>
      </w:tr>
      <w:tr w:rsidR="00477913" w:rsidTr="001B7E79">
        <w:trPr>
          <w:cantSplit/>
        </w:trPr>
        <w:tc>
          <w:tcPr>
            <w:tcW w:w="82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  <w:p w:rsidR="00477913" w:rsidRDefault="00477913" w:rsidP="001B7E79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Ogółem ( cena ofertowa  bez podatku  VAT 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</w:tc>
      </w:tr>
      <w:tr w:rsidR="00477913" w:rsidTr="001B7E79">
        <w:trPr>
          <w:cantSplit/>
        </w:trPr>
        <w:tc>
          <w:tcPr>
            <w:tcW w:w="829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  <w:p w:rsidR="00477913" w:rsidRDefault="00477913" w:rsidP="001B7E79">
            <w:pPr>
              <w:spacing w:line="288" w:lineRule="auto"/>
              <w:rPr>
                <w:sz w:val="26"/>
              </w:rPr>
            </w:pPr>
            <w:r>
              <w:rPr>
                <w:b/>
                <w:bCs/>
                <w:sz w:val="26"/>
              </w:rPr>
              <w:t>Podatek VAT</w:t>
            </w:r>
            <w:r>
              <w:rPr>
                <w:sz w:val="26"/>
              </w:rPr>
              <w:t xml:space="preserve"> ...............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</w:tc>
      </w:tr>
      <w:tr w:rsidR="00477913" w:rsidTr="001B7E79">
        <w:trPr>
          <w:cantSplit/>
        </w:trPr>
        <w:tc>
          <w:tcPr>
            <w:tcW w:w="829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  <w:p w:rsidR="00477913" w:rsidRDefault="00477913" w:rsidP="001B7E79">
            <w:pPr>
              <w:spacing w:line="288" w:lineRule="auto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Ogółem </w:t>
            </w:r>
            <w:r>
              <w:rPr>
                <w:sz w:val="26"/>
              </w:rPr>
              <w:t>( cena ofertowa z podatkiem  VAT 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7913" w:rsidRDefault="00477913" w:rsidP="001B7E79">
            <w:pPr>
              <w:spacing w:line="288" w:lineRule="auto"/>
              <w:rPr>
                <w:sz w:val="26"/>
              </w:rPr>
            </w:pPr>
          </w:p>
        </w:tc>
      </w:tr>
    </w:tbl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Słownie brutto:……………………………………………………………………………….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477913" w:rsidRDefault="00477913" w:rsidP="00477913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</w:p>
    <w:p w:rsidR="00477913" w:rsidRDefault="00477913" w:rsidP="00477913">
      <w:pPr>
        <w:spacing w:line="288" w:lineRule="auto"/>
        <w:jc w:val="both"/>
      </w:pPr>
      <w:r>
        <w:t>__________________ dnia __.__2012 r.</w:t>
      </w:r>
    </w:p>
    <w:p w:rsidR="00477913" w:rsidRDefault="00477913" w:rsidP="00477913">
      <w:pPr>
        <w:spacing w:line="288" w:lineRule="auto"/>
        <w:jc w:val="right"/>
      </w:pPr>
      <w:r>
        <w:t>______________________________</w:t>
      </w:r>
    </w:p>
    <w:p w:rsidR="00477913" w:rsidRDefault="00477913" w:rsidP="00477913">
      <w:pPr>
        <w:spacing w:line="288" w:lineRule="auto"/>
        <w:ind w:left="4253" w:firstLine="703"/>
        <w:jc w:val="center"/>
        <w:outlineLvl w:val="0"/>
        <w:rPr>
          <w:i/>
          <w:sz w:val="20"/>
        </w:rPr>
      </w:pPr>
      <w:r>
        <w:rPr>
          <w:i/>
          <w:sz w:val="20"/>
        </w:rPr>
        <w:t xml:space="preserve">      (podpis Wykonawcy/Pełnomocnika)</w:t>
      </w:r>
    </w:p>
    <w:sectPr w:rsidR="00477913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33"/>
    <w:multiLevelType w:val="multilevel"/>
    <w:tmpl w:val="84B0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">
    <w:nsid w:val="24161FFB"/>
    <w:multiLevelType w:val="hybridMultilevel"/>
    <w:tmpl w:val="45B81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B69F0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762C5232"/>
    <w:multiLevelType w:val="hybridMultilevel"/>
    <w:tmpl w:val="0AE2CF9A"/>
    <w:lvl w:ilvl="0" w:tplc="D28E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913"/>
    <w:rsid w:val="000B052D"/>
    <w:rsid w:val="00137BB4"/>
    <w:rsid w:val="00162392"/>
    <w:rsid w:val="00294042"/>
    <w:rsid w:val="002D20BC"/>
    <w:rsid w:val="00477913"/>
    <w:rsid w:val="004D4EDC"/>
    <w:rsid w:val="005050A8"/>
    <w:rsid w:val="006158ED"/>
    <w:rsid w:val="00624B67"/>
    <w:rsid w:val="006748F6"/>
    <w:rsid w:val="008A7DD6"/>
    <w:rsid w:val="008B050E"/>
    <w:rsid w:val="00D17ED9"/>
    <w:rsid w:val="00E45133"/>
    <w:rsid w:val="00E95314"/>
    <w:rsid w:val="00F4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semiHidden/>
    <w:rsid w:val="00477913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779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a2,Znak"/>
    <w:basedOn w:val="Normalny"/>
    <w:link w:val="TekstpodstawowyZnak"/>
    <w:semiHidden/>
    <w:rsid w:val="00477913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semiHidden/>
    <w:rsid w:val="00477913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rsid w:val="00477913"/>
    <w:pPr>
      <w:spacing w:line="288" w:lineRule="auto"/>
      <w:jc w:val="both"/>
      <w:outlineLvl w:val="0"/>
    </w:pPr>
    <w:rPr>
      <w:b/>
      <w:bCs/>
      <w:color w:val="000000"/>
    </w:rPr>
  </w:style>
  <w:style w:type="paragraph" w:customStyle="1" w:styleId="tekst">
    <w:name w:val="tekst"/>
    <w:basedOn w:val="Normalny"/>
    <w:rsid w:val="00477913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customStyle="1" w:styleId="rozdzia">
    <w:name w:val="rozdział"/>
    <w:basedOn w:val="Normalny"/>
    <w:autoRedefine/>
    <w:rsid w:val="00477913"/>
    <w:rPr>
      <w:b/>
      <w:iCs/>
      <w:color w:val="000000"/>
    </w:rPr>
  </w:style>
  <w:style w:type="paragraph" w:styleId="Tekstpodstawowy3">
    <w:name w:val="Body Text 3"/>
    <w:basedOn w:val="Normalny"/>
    <w:link w:val="Tekstpodstawowy3Znak"/>
    <w:semiHidden/>
    <w:rsid w:val="004779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779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1"/>
    <w:rsid w:val="0047791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7791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basedOn w:val="Domylnaczcionkaakapitu"/>
    <w:link w:val="Zwykytekst"/>
    <w:locked/>
    <w:rsid w:val="004779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77913"/>
    <w:pPr>
      <w:ind w:left="708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77913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8</cp:revision>
  <dcterms:created xsi:type="dcterms:W3CDTF">2012-08-24T06:20:00Z</dcterms:created>
  <dcterms:modified xsi:type="dcterms:W3CDTF">2012-08-29T11:01:00Z</dcterms:modified>
</cp:coreProperties>
</file>