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BA" w:rsidRDefault="004A32BA" w:rsidP="004A32BA">
      <w:pPr>
        <w:pStyle w:val="rozdzia"/>
      </w:pPr>
      <w:r>
        <w:t xml:space="preserve">                                                              ROZDZIAŁ III</w:t>
      </w:r>
    </w:p>
    <w:p w:rsidR="004A32BA" w:rsidRDefault="004A32BA" w:rsidP="004A32BA">
      <w:pPr>
        <w:pStyle w:val="rozdzia"/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FORMULARZE DOTYCZĄCE SPEŁNIENIA PRZEZ WYKONAWCÓW </w:t>
      </w: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WARUNKÓW UDZIAŁU W POSTĘPOWANIU </w:t>
      </w: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1/III</w:t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Rozdziału III </w:t>
      </w:r>
    </w:p>
    <w:p w:rsidR="004A32BA" w:rsidRDefault="00EF349F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34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pt;margin-top:35.4pt;width:310.75pt;height:59.85pt;z-index:251655168;mso-wrap-edited:f" wrapcoords="-52 0 -52 21600 21652 21600 21652 0 -52 0" fillcolor="silver">
            <v:textbox style="mso-next-textbox:#_x0000_s1027">
              <w:txbxContent>
                <w:p w:rsidR="004A32BA" w:rsidRPr="00BF617E" w:rsidRDefault="004A32BA" w:rsidP="004A32BA">
                  <w:pPr>
                    <w:jc w:val="center"/>
                    <w:rPr>
                      <w:b/>
                      <w:bCs/>
                    </w:rPr>
                  </w:pPr>
                  <w:r w:rsidRPr="00BF617E">
                    <w:rPr>
                      <w:b/>
                      <w:bCs/>
                    </w:rPr>
                    <w:t>OŚWIADCZENIE</w:t>
                  </w:r>
                </w:p>
                <w:p w:rsidR="004A32BA" w:rsidRPr="00BF617E" w:rsidRDefault="004A32BA" w:rsidP="004A32BA">
                  <w:pPr>
                    <w:jc w:val="center"/>
                    <w:rPr>
                      <w:b/>
                      <w:bCs/>
                    </w:rPr>
                  </w:pPr>
                  <w:r w:rsidRPr="00BF617E">
                    <w:rPr>
                      <w:b/>
                      <w:bCs/>
                    </w:rPr>
                    <w:t>o braku podstaw do wykluczenia z</w:t>
                  </w:r>
                  <w:r>
                    <w:rPr>
                      <w:b/>
                      <w:bCs/>
                    </w:rPr>
                    <w:t xml:space="preserve"> postępowania w okolicznościach, o których mowa w art.24 ust.1 ustawy </w:t>
                  </w:r>
                  <w:proofErr w:type="spellStart"/>
                  <w:r>
                    <w:rPr>
                      <w:b/>
                      <w:bCs/>
                    </w:rPr>
                    <w:t>Pzp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na podstawie art. 24 ust. 1 ustawy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Pzp</w:t>
                  </w:r>
                  <w:proofErr w:type="spellEnd"/>
                  <w:ins w:id="0" w:author="Kinga" w:date="2009-11-16T21:33:00Z"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ins>
                </w:p>
              </w:txbxContent>
            </v:textbox>
            <w10:wrap type="tight"/>
          </v:shape>
        </w:pict>
      </w:r>
      <w:r w:rsidRPr="00EF349F">
        <w:rPr>
          <w:noProof/>
        </w:rPr>
        <w:pict>
          <v:shape id="_x0000_s1026" type="#_x0000_t202" style="position:absolute;left:0;text-align:left;margin-left:0;margin-top:35.4pt;width:163.85pt;height:59.85pt;z-index:251656192;mso-wrap-edited:f" wrapcoords="-99 0 -99 21600 21699 21600 21699 0 -99 0">
            <v:textbox style="mso-next-textbox:#_x0000_s1026">
              <w:txbxContent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MY NIŻEJ PODPISANI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32BA" w:rsidRDefault="004A32BA" w:rsidP="004A32BA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działając w imieniu i na rzecz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(nazwa (firma) i dokładny adres Wykonawcy/Wykonawców)</w:t>
      </w: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spacing w:line="288" w:lineRule="auto"/>
        <w:rPr>
          <w:b/>
          <w:bCs/>
          <w:color w:val="000000"/>
        </w:rPr>
      </w:pPr>
      <w:r>
        <w:rPr>
          <w:b/>
          <w:bCs/>
          <w:color w:val="000000"/>
        </w:rPr>
        <w:t>w postępowaniu o zamówienie publiczne prowadzonym w trybie przetargu  nieograniczonego   na :</w:t>
      </w:r>
    </w:p>
    <w:p w:rsidR="004A32BA" w:rsidRDefault="004A32BA" w:rsidP="004A32BA">
      <w:pPr>
        <w:spacing w:line="288" w:lineRule="auto"/>
        <w:rPr>
          <w:b/>
          <w:bCs/>
          <w:color w:val="000000"/>
        </w:rPr>
      </w:pPr>
    </w:p>
    <w:p w:rsidR="0033043A" w:rsidRDefault="0033043A" w:rsidP="0033043A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725235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drogi  powiatowej nr </w:t>
      </w:r>
      <w:r>
        <w:rPr>
          <w:b/>
          <w:bCs/>
          <w:i/>
        </w:rPr>
        <w:t xml:space="preserve">1322G ul. Syrokomli </w:t>
      </w:r>
    </w:p>
    <w:p w:rsidR="0033043A" w:rsidRDefault="0033043A" w:rsidP="0033043A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1F61C8" w:rsidRPr="00BD725F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sz w:val="24"/>
          <w:szCs w:val="24"/>
        </w:rPr>
      </w:pPr>
    </w:p>
    <w:p w:rsidR="004A32BA" w:rsidRPr="00590CDC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F617E">
        <w:rPr>
          <w:b/>
          <w:bCs/>
          <w:color w:val="000000"/>
          <w:sz w:val="22"/>
          <w:szCs w:val="22"/>
          <w:u w:val="single"/>
        </w:rPr>
        <w:t>oświadczamy,</w:t>
      </w:r>
      <w:r w:rsidRPr="00BF617E">
        <w:rPr>
          <w:b/>
          <w:bCs/>
          <w:color w:val="000000"/>
          <w:sz w:val="22"/>
          <w:szCs w:val="22"/>
        </w:rPr>
        <w:t xml:space="preserve"> </w:t>
      </w:r>
      <w:r w:rsidRPr="00BF617E">
        <w:rPr>
          <w:rFonts w:eastAsiaTheme="minorHAnsi"/>
          <w:sz w:val="22"/>
          <w:szCs w:val="22"/>
          <w:lang w:eastAsia="en-US"/>
        </w:rPr>
        <w:t>, że brak jest podstaw do wykluczenia Wykonawcy z postępowania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F617E">
        <w:rPr>
          <w:rFonts w:eastAsiaTheme="minorHAnsi"/>
          <w:sz w:val="22"/>
          <w:szCs w:val="22"/>
          <w:lang w:eastAsia="en-US"/>
        </w:rPr>
        <w:t xml:space="preserve">w okolicznościach, o których mowa w art. 24 ust. 1 ustawy </w:t>
      </w:r>
      <w:proofErr w:type="spellStart"/>
      <w:r w:rsidRPr="00BF617E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F617E">
        <w:rPr>
          <w:rFonts w:eastAsiaTheme="minorHAnsi"/>
          <w:sz w:val="22"/>
          <w:szCs w:val="22"/>
          <w:lang w:eastAsia="en-US"/>
        </w:rPr>
        <w:t>.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A32BA" w:rsidRDefault="004A32BA" w:rsidP="004A32BA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(podpis Wykonawcy/ Pełnomocnika)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A32BA" w:rsidRPr="00BF617E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F617E">
        <w:rPr>
          <w:rFonts w:eastAsiaTheme="minorHAnsi"/>
          <w:sz w:val="20"/>
          <w:szCs w:val="20"/>
          <w:lang w:eastAsia="en-US"/>
        </w:rPr>
        <w:t>* UWAGA: niniejsze „Oświadczenie o braku podstaw do wykluczenia z postępowania w okolicznościach,</w:t>
      </w:r>
    </w:p>
    <w:p w:rsidR="004A32BA" w:rsidRPr="00BF617E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F617E">
        <w:rPr>
          <w:rFonts w:eastAsiaTheme="minorHAnsi"/>
          <w:sz w:val="20"/>
          <w:szCs w:val="20"/>
          <w:lang w:eastAsia="en-US"/>
        </w:rPr>
        <w:t xml:space="preserve">o których mowa w art. 24 ust. 1 ustawy </w:t>
      </w:r>
      <w:proofErr w:type="spellStart"/>
      <w:r w:rsidRPr="00BF617E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BF617E">
        <w:rPr>
          <w:rFonts w:eastAsiaTheme="minorHAnsi"/>
          <w:sz w:val="20"/>
          <w:szCs w:val="20"/>
          <w:lang w:eastAsia="en-US"/>
        </w:rPr>
        <w:t>” składa ka</w:t>
      </w:r>
      <w:r>
        <w:rPr>
          <w:rFonts w:eastAsiaTheme="minorHAnsi"/>
          <w:sz w:val="20"/>
          <w:szCs w:val="20"/>
          <w:lang w:eastAsia="en-US"/>
        </w:rPr>
        <w:t>ż</w:t>
      </w:r>
      <w:r w:rsidRPr="00BF617E">
        <w:rPr>
          <w:rFonts w:eastAsiaTheme="minorHAnsi"/>
          <w:sz w:val="20"/>
          <w:szCs w:val="20"/>
          <w:lang w:eastAsia="en-US"/>
        </w:rPr>
        <w:t>dy z Wykonawców wspólnie ubiegających</w:t>
      </w:r>
    </w:p>
    <w:p w:rsidR="004A32BA" w:rsidRDefault="004A32BA" w:rsidP="004A32BA">
      <w:pPr>
        <w:pStyle w:val="Zwykytek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17E">
        <w:rPr>
          <w:rFonts w:ascii="Times New Roman" w:eastAsiaTheme="minorHAnsi" w:hAnsi="Times New Roman" w:cs="Times New Roman"/>
          <w:lang w:eastAsia="en-US"/>
        </w:rPr>
        <w:t>się o udzielenie zamówienia.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2/III</w:t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Rozdziału III 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Default="00EF349F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349F">
        <w:rPr>
          <w:noProof/>
        </w:rPr>
        <w:pict>
          <v:shape id="_x0000_s1028" type="#_x0000_t202" style="position:absolute;left:0;text-align:left;margin-left:-11.65pt;margin-top:34.55pt;width:168.1pt;height:144.9pt;z-index:251657216;mso-wrap-edited:f" wrapcoords="-99 0 -99 21600 21699 21600 21699 0 -99 0">
            <v:textbox style="mso-next-textbox:#_x0000_s1028">
              <w:txbxContent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Pr="00990865" w:rsidRDefault="004A32BA" w:rsidP="004A32BA">
                  <w:pPr>
                    <w:rPr>
                      <w:i/>
                      <w:sz w:val="16"/>
                      <w:szCs w:val="16"/>
                    </w:rPr>
                  </w:pPr>
                  <w:r w:rsidRPr="00990865">
                    <w:rPr>
                      <w:i/>
                      <w:sz w:val="16"/>
                      <w:szCs w:val="16"/>
                    </w:rPr>
                    <w:t xml:space="preserve">pieczęć Wykonawcy </w:t>
                  </w:r>
                  <w:r>
                    <w:rPr>
                      <w:i/>
                      <w:sz w:val="16"/>
                      <w:szCs w:val="16"/>
                    </w:rPr>
                    <w:t xml:space="preserve">/Wykonawców </w:t>
                  </w:r>
                </w:p>
              </w:txbxContent>
            </v:textbox>
            <w10:wrap type="tight"/>
          </v:shape>
        </w:pict>
      </w:r>
      <w:r w:rsidRPr="00EF349F">
        <w:rPr>
          <w:noProof/>
        </w:rPr>
        <w:pict>
          <v:shape id="_x0000_s1029" type="#_x0000_t202" style="position:absolute;left:0;text-align:left;margin-left:156.85pt;margin-top:35pt;width:320.5pt;height:144.9pt;z-index:251658240;mso-wrap-edited:f" wrapcoords="-52 0 -52 21600 21652 21600 21652 0 -52 0" fillcolor="silver">
            <v:textbox style="mso-next-textbox:#_x0000_s1029">
              <w:txbxContent>
                <w:p w:rsidR="004A32BA" w:rsidRPr="00990865" w:rsidRDefault="004A32BA" w:rsidP="004A32BA"/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OŚWIADCZENIE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o braku podstaw do wykluczenia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w okolicznościach, o których mowa w art. 24 ust 1 ustawy </w:t>
                  </w:r>
                  <w:proofErr w:type="spellStart"/>
                  <w:r w:rsidRPr="00990865">
                    <w:rPr>
                      <w:rFonts w:eastAsiaTheme="minorHAnsi"/>
                      <w:b/>
                      <w:lang w:eastAsia="en-US"/>
                    </w:rPr>
                    <w:t>Pzp</w:t>
                  </w:r>
                  <w:proofErr w:type="spellEnd"/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 złożone przez podmiot, z zasobów którego Wykonawca będzie korzystał na zasadach określonych w art. 26 ust. 2b ustawy </w:t>
                  </w:r>
                  <w:proofErr w:type="spellStart"/>
                  <w:r w:rsidRPr="00990865">
                    <w:rPr>
                      <w:rFonts w:eastAsiaTheme="minorHAnsi"/>
                      <w:b/>
                      <w:lang w:eastAsia="en-US"/>
                    </w:rPr>
                    <w:t>Pzp</w:t>
                  </w:r>
                  <w:proofErr w:type="spellEnd"/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 i który to podmiot będzie brał udział 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w realizacji części zamówienia</w:t>
                  </w:r>
                </w:p>
              </w:txbxContent>
            </v:textbox>
            <w10:wrap type="tight"/>
          </v:shape>
        </w:pic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Pr="00426F1B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90865">
        <w:rPr>
          <w:rFonts w:eastAsiaTheme="minorHAnsi"/>
          <w:sz w:val="22"/>
          <w:szCs w:val="22"/>
          <w:lang w:eastAsia="en-US"/>
        </w:rPr>
        <w:t>Oddając do dyspozycji Wykonawcy ubiegającego się o udzielenie zamówienia,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90865">
        <w:rPr>
          <w:rFonts w:eastAsiaTheme="minorHAnsi"/>
          <w:sz w:val="22"/>
          <w:szCs w:val="22"/>
          <w:lang w:eastAsia="en-US"/>
        </w:rPr>
        <w:t>niezbędne zasoby na okres korzystania z nich przy wykonywaniu zamówienia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90865">
        <w:rPr>
          <w:rFonts w:eastAsiaTheme="minorHAnsi"/>
          <w:sz w:val="22"/>
          <w:szCs w:val="22"/>
          <w:lang w:eastAsia="en-US"/>
        </w:rPr>
        <w:t>pod nazwą:</w:t>
      </w:r>
    </w:p>
    <w:p w:rsidR="004A32BA" w:rsidRDefault="004A32BA" w:rsidP="004A32BA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33043A" w:rsidRDefault="0033043A" w:rsidP="0033043A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725235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drogi  powiatowej nr </w:t>
      </w:r>
      <w:r>
        <w:rPr>
          <w:b/>
          <w:bCs/>
          <w:i/>
        </w:rPr>
        <w:t xml:space="preserve">1322G ul. Syrokomli </w:t>
      </w:r>
    </w:p>
    <w:p w:rsidR="0033043A" w:rsidRDefault="0033043A" w:rsidP="0033043A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4A32BA" w:rsidRPr="00990865" w:rsidRDefault="004A32BA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990865">
        <w:rPr>
          <w:rFonts w:ascii="Times New Roman" w:eastAsiaTheme="minorHAnsi" w:hAnsi="Times New Roman" w:cs="Times New Roman"/>
          <w:b/>
          <w:sz w:val="22"/>
          <w:szCs w:val="22"/>
          <w:u w:val="single"/>
          <w:lang w:eastAsia="en-US"/>
        </w:rPr>
        <w:t>oświadczamy,</w:t>
      </w:r>
      <w:r w:rsidRPr="009908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że w odniesieniu do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Pr="00990865" w:rsidRDefault="004A32BA" w:rsidP="004A32BA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990865">
        <w:rPr>
          <w:rFonts w:eastAsiaTheme="minorHAnsi"/>
          <w:sz w:val="20"/>
          <w:szCs w:val="20"/>
          <w:lang w:eastAsia="en-US"/>
        </w:rPr>
        <w:t>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_______________________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</w:t>
      </w:r>
      <w:r w:rsidRPr="00990865">
        <w:rPr>
          <w:rFonts w:eastAsiaTheme="minorHAnsi"/>
          <w:sz w:val="20"/>
          <w:szCs w:val="20"/>
          <w:lang w:eastAsia="en-US"/>
        </w:rPr>
        <w:t>(nazwa podmiotu)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Pr="00990865" w:rsidRDefault="004A32BA" w:rsidP="004A32BA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990865">
        <w:rPr>
          <w:rFonts w:eastAsiaTheme="minorHAnsi"/>
          <w:b/>
          <w:lang w:eastAsia="en-US"/>
        </w:rPr>
        <w:t>brak jest podstaw do wykluczenia w okolicznościach, o których mowa w art. 24</w:t>
      </w:r>
    </w:p>
    <w:p w:rsidR="004A32BA" w:rsidRPr="00990865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ust. 1 ustawy </w:t>
      </w:r>
      <w:proofErr w:type="spellStart"/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r.</w:t>
      </w: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A32BA" w:rsidRPr="00990865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  <w:r w:rsidRPr="00990865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       </w:t>
      </w:r>
      <w:r w:rsidRPr="00990865">
        <w:rPr>
          <w:rFonts w:eastAsiaTheme="minorHAnsi"/>
          <w:i/>
          <w:sz w:val="16"/>
          <w:szCs w:val="16"/>
          <w:lang w:eastAsia="en-US"/>
        </w:rPr>
        <w:t xml:space="preserve"> (podpis Przedstawiciela/Pełnomocnika</w:t>
      </w:r>
    </w:p>
    <w:p w:rsidR="004A32BA" w:rsidRPr="00990865" w:rsidRDefault="004A32BA" w:rsidP="004A32BA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 w:rsidRPr="00990865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             „podmiotu trzeciego”)</w:t>
      </w:r>
    </w:p>
    <w:p w:rsidR="004A32BA" w:rsidRDefault="004A32BA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>UWAGA: niniejsze „Oświadczenie o braku podstaw do wykluczenia w okolicznościach, o których mowa w</w:t>
      </w: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 xml:space="preserve">art. 24 ust 1 ustawy </w:t>
      </w:r>
      <w:proofErr w:type="spellStart"/>
      <w:r w:rsidRPr="00350A76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50A76">
        <w:rPr>
          <w:rFonts w:eastAsiaTheme="minorHAnsi"/>
          <w:sz w:val="20"/>
          <w:szCs w:val="20"/>
          <w:lang w:eastAsia="en-US"/>
        </w:rPr>
        <w:t>” składa każdy podmiot, z zasobów którego Wykonawca będzie korzystał</w:t>
      </w: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 xml:space="preserve">na zasadach określonych w art. 26 ust. 2b ustawy </w:t>
      </w:r>
      <w:proofErr w:type="spellStart"/>
      <w:r w:rsidRPr="00350A76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50A76">
        <w:rPr>
          <w:rFonts w:eastAsiaTheme="minorHAnsi"/>
          <w:sz w:val="20"/>
          <w:szCs w:val="20"/>
          <w:lang w:eastAsia="en-US"/>
        </w:rPr>
        <w:t xml:space="preserve"> i który to podmiot będzie brał udział w</w:t>
      </w:r>
    </w:p>
    <w:p w:rsidR="004A32BA" w:rsidRDefault="004A32BA" w:rsidP="004A32BA">
      <w:pPr>
        <w:pStyle w:val="Zwykyteks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50A76">
        <w:rPr>
          <w:rFonts w:ascii="Times New Roman" w:eastAsiaTheme="minorHAnsi" w:hAnsi="Times New Roman" w:cs="Times New Roman"/>
          <w:lang w:eastAsia="en-US"/>
        </w:rPr>
        <w:t>realizacji części zamówienia.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3/III</w:t>
      </w:r>
    </w:p>
    <w:p w:rsidR="004A32BA" w:rsidRDefault="004A32BA" w:rsidP="004A32B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Rozdziału III</w:t>
      </w:r>
    </w:p>
    <w:p w:rsidR="004A32BA" w:rsidRDefault="004A32BA" w:rsidP="004A32BA">
      <w:pPr>
        <w:jc w:val="center"/>
        <w:rPr>
          <w:color w:val="000000"/>
        </w:rPr>
      </w:pPr>
    </w:p>
    <w:p w:rsidR="004A32BA" w:rsidRDefault="004A32BA" w:rsidP="004A32BA">
      <w:pPr>
        <w:jc w:val="center"/>
        <w:rPr>
          <w:b/>
          <w:color w:val="000000"/>
        </w:rPr>
      </w:pPr>
      <w:r w:rsidRPr="00350A76">
        <w:rPr>
          <w:b/>
          <w:color w:val="000000"/>
        </w:rPr>
        <w:t>WYKAZ</w:t>
      </w:r>
      <w:r>
        <w:rPr>
          <w:b/>
          <w:color w:val="000000"/>
        </w:rPr>
        <w:t xml:space="preserve"> </w:t>
      </w:r>
      <w:r w:rsidRPr="00350A76">
        <w:rPr>
          <w:b/>
          <w:color w:val="000000"/>
        </w:rPr>
        <w:t xml:space="preserve"> ROBÓT</w:t>
      </w:r>
      <w:r>
        <w:rPr>
          <w:b/>
          <w:color w:val="000000"/>
        </w:rPr>
        <w:t xml:space="preserve">  </w:t>
      </w:r>
      <w:r w:rsidRPr="00350A76">
        <w:rPr>
          <w:b/>
          <w:color w:val="000000"/>
        </w:rPr>
        <w:t xml:space="preserve"> BUDOWLANYCH </w:t>
      </w:r>
    </w:p>
    <w:p w:rsidR="004A32BA" w:rsidRPr="00350A76" w:rsidRDefault="004A32BA" w:rsidP="004A32BA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4A32BA" w:rsidTr="005D2D1B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2BA" w:rsidRDefault="004A32BA" w:rsidP="005D2D1B">
            <w:pPr>
              <w:spacing w:line="288" w:lineRule="auto"/>
            </w:pPr>
          </w:p>
          <w:p w:rsidR="004A32BA" w:rsidRDefault="004A32BA" w:rsidP="005D2D1B">
            <w:pPr>
              <w:spacing w:line="288" w:lineRule="auto"/>
            </w:pPr>
          </w:p>
          <w:p w:rsidR="004A32BA" w:rsidRDefault="004A32BA" w:rsidP="005D2D1B">
            <w:pPr>
              <w:tabs>
                <w:tab w:val="left" w:pos="1995"/>
              </w:tabs>
              <w:spacing w:line="288" w:lineRule="auto"/>
            </w:pPr>
            <w:r>
              <w:tab/>
            </w:r>
          </w:p>
          <w:p w:rsidR="004A32BA" w:rsidRDefault="004A32BA" w:rsidP="005D2D1B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32BA" w:rsidRDefault="004A32BA" w:rsidP="005D2D1B">
            <w:pPr>
              <w:spacing w:line="288" w:lineRule="auto"/>
              <w:rPr>
                <w:b/>
              </w:rPr>
            </w:pPr>
          </w:p>
          <w:p w:rsidR="004A32BA" w:rsidRPr="00903979" w:rsidRDefault="004A32BA" w:rsidP="005D2D1B">
            <w:pPr>
              <w:tabs>
                <w:tab w:val="left" w:pos="870"/>
                <w:tab w:val="center" w:pos="3225"/>
              </w:tabs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>WIEDZA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I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>DOŚWIADCZENIE</w:t>
            </w:r>
          </w:p>
          <w:p w:rsidR="004A32BA" w:rsidRPr="00FF1BD6" w:rsidRDefault="004A32BA" w:rsidP="005D2D1B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4A32BA" w:rsidRDefault="004A32BA" w:rsidP="004A32BA">
      <w:pPr>
        <w:pStyle w:val="tytu"/>
        <w:outlineLvl w:val="9"/>
      </w:pPr>
    </w:p>
    <w:p w:rsidR="004A32BA" w:rsidRDefault="004A32BA" w:rsidP="004A32BA">
      <w:pPr>
        <w:pStyle w:val="tytu"/>
      </w:pPr>
      <w:r>
        <w:t xml:space="preserve">Składając ofertę w postępowaniu o zamówienie publiczne prowadzonym w trybie przetargu nieograniczonego na: </w:t>
      </w:r>
    </w:p>
    <w:p w:rsidR="004A32BA" w:rsidRDefault="004A32BA" w:rsidP="004A32BA"/>
    <w:p w:rsidR="0033043A" w:rsidRDefault="0033043A" w:rsidP="0033043A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725235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drogi  powiatowej nr </w:t>
      </w:r>
      <w:r>
        <w:rPr>
          <w:b/>
          <w:bCs/>
          <w:i/>
        </w:rPr>
        <w:t xml:space="preserve">1322G ul. Syrokomli </w:t>
      </w:r>
    </w:p>
    <w:p w:rsidR="0033043A" w:rsidRDefault="0033043A" w:rsidP="0033043A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1F61C8" w:rsidRDefault="001F61C8" w:rsidP="001F61C8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4A32BA" w:rsidRPr="003D325F" w:rsidRDefault="004A32BA" w:rsidP="001F61C8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przedkładamy wykaz robot budowlanych w celu oceny przez Zamawiającego</w:t>
      </w:r>
    </w:p>
    <w:p w:rsidR="004A32BA" w:rsidRDefault="004A32BA" w:rsidP="004A32BA">
      <w:pPr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spełniania warunku posiadania wiedzy i doświadczenia:</w:t>
      </w:r>
    </w:p>
    <w:p w:rsidR="004A32BA" w:rsidRPr="003D325F" w:rsidRDefault="004A32BA" w:rsidP="004A32BA">
      <w:pPr>
        <w:rPr>
          <w:b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970"/>
        <w:gridCol w:w="1701"/>
        <w:gridCol w:w="3544"/>
        <w:gridCol w:w="1275"/>
      </w:tblGrid>
      <w:tr w:rsidR="004A32BA" w:rsidTr="005D2D1B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b/>
                <w:bCs/>
                <w:smallCaps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Nazwa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Wykonawcy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(podmiotu),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wykazującego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posiadanie</w:t>
            </w:r>
          </w:p>
          <w:p w:rsidR="004A32BA" w:rsidRDefault="004A32BA" w:rsidP="005D2D1B">
            <w:pPr>
              <w:pStyle w:val="Nagwek3"/>
              <w:rPr>
                <w:smallCaps/>
                <w:color w:val="000000"/>
                <w:sz w:val="20"/>
                <w:szCs w:val="20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doświadczenia</w:t>
            </w:r>
            <w:r w:rsidRPr="00350A76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Nazwa i adres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Zamawiającego/</w:t>
            </w:r>
          </w:p>
          <w:p w:rsidR="004A32BA" w:rsidRDefault="004A32BA" w:rsidP="005D2D1B">
            <w:pPr>
              <w:pStyle w:val="Nagwek3"/>
              <w:rPr>
                <w:smallCaps/>
                <w:color w:val="000000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Zlecającego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Opis zrealizowanych robot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budowlanych odpowiadających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swym zakresem robotom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wskazanym w </w:t>
            </w:r>
            <w:proofErr w:type="spellStart"/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pkt</w:t>
            </w:r>
            <w:proofErr w:type="spellEnd"/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6.2.2) Instrukcji dla Wykonawców </w:t>
            </w:r>
          </w:p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3D325F">
              <w:rPr>
                <w:rFonts w:eastAsiaTheme="minorHAnsi"/>
                <w:sz w:val="20"/>
                <w:szCs w:val="20"/>
                <w:lang w:eastAsia="en-US"/>
              </w:rPr>
              <w:t>(nazwa zadania, ilość)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Termin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zakończenia</w:t>
            </w:r>
          </w:p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(miesiąc i rok)</w:t>
            </w:r>
          </w:p>
        </w:tc>
      </w:tr>
      <w:tr w:rsidR="004A32BA" w:rsidTr="005D2D1B">
        <w:trPr>
          <w:trHeight w:val="3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4A32BA" w:rsidTr="005D2D1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</w:tbl>
    <w:p w:rsidR="004A32BA" w:rsidRDefault="004A32BA" w:rsidP="004A32BA">
      <w:pPr>
        <w:ind w:left="181"/>
        <w:jc w:val="both"/>
        <w:rPr>
          <w:color w:val="000000"/>
        </w:rPr>
      </w:pP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UWAGA: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W przypadku, gdy Wykonawca wykazując spełnianie warunku polega na wiedzy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 xml:space="preserve">i doświadczeniu innych podmiotów, na zasadach określonych w art. 26 ust. 2b ustawy </w:t>
      </w:r>
      <w:proofErr w:type="spellStart"/>
      <w:r w:rsidRPr="003D325F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D325F">
        <w:rPr>
          <w:rFonts w:eastAsiaTheme="minorHAnsi"/>
          <w:sz w:val="20"/>
          <w:szCs w:val="20"/>
          <w:lang w:eastAsia="en-US"/>
        </w:rPr>
        <w:t>,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zobowiązany jest udowodnić, iż będzie dysponował zasobami niezbędnymi do realizacji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zamówienia, w szczególności przedstawiając w tym celu pisemne zobowiązanie tych podmiotów do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oddania do dyspozycji Wykonawcy niezbędnych zasobów na okres korzystania z nich przy</w:t>
      </w:r>
    </w:p>
    <w:p w:rsidR="004A32BA" w:rsidRPr="003D325F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</w:rPr>
      </w:pPr>
      <w:r w:rsidRPr="003D325F">
        <w:rPr>
          <w:rFonts w:ascii="Times New Roman" w:eastAsiaTheme="minorHAnsi" w:hAnsi="Times New Roman" w:cs="Times New Roman"/>
          <w:lang w:eastAsia="en-US"/>
        </w:rPr>
        <w:t>wykonywaniu zamówienia.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dnia __.__.201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4A32BA" w:rsidRDefault="004A32BA" w:rsidP="004A32BA">
      <w:pPr>
        <w:pStyle w:val="Zwykytekst"/>
        <w:spacing w:line="288" w:lineRule="auto"/>
        <w:ind w:firstLine="5579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_________________________________</w:t>
      </w:r>
    </w:p>
    <w:p w:rsidR="004A32BA" w:rsidRDefault="004A32BA" w:rsidP="004A32BA">
      <w:pPr>
        <w:pStyle w:val="Zwykytekst"/>
        <w:tabs>
          <w:tab w:val="left" w:pos="5220"/>
        </w:tabs>
        <w:spacing w:before="120" w:line="288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  <w:t xml:space="preserve">          (podpis Wykonawcy/ Pełnomocnika)</w:t>
      </w: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4/III</w:t>
      </w:r>
    </w:p>
    <w:p w:rsidR="004A32BA" w:rsidRDefault="00EF349F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349F">
        <w:pict>
          <v:shape id="_x0000_s1030" type="#_x0000_t202" style="position:absolute;left:0;text-align:left;margin-left:8.2pt;margin-top:36.15pt;width:163.85pt;height:59.85pt;z-index:251659264;mso-wrap-edited:f" wrapcoords="-99 0 -99 21600 21699 21600 21699 0 -99 0" o:allowincell="f">
            <v:textbox style="mso-next-textbox:#_x0000_s1030">
              <w:txbxContent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EF349F">
        <w:pict>
          <v:shape id="_x0000_s1031" type="#_x0000_t202" style="position:absolute;left:0;text-align:left;margin-left:172.05pt;margin-top:36.15pt;width:310.75pt;height:59.85pt;z-index:251660288;mso-wrap-edited:f" wrapcoords="-52 0 -52 21600 21652 21600 21652 0 -52 0" o:allowincell="f" fillcolor="silver">
            <v:textbox style="mso-next-textbox:#_x0000_s1031">
              <w:txbxContent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POTENCJAŁ KADROWY</w:t>
                  </w: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="004A3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Rozdziału III</w:t>
      </w:r>
    </w:p>
    <w:p w:rsidR="004A32BA" w:rsidRDefault="004A32BA" w:rsidP="004A32BA">
      <w:pPr>
        <w:pStyle w:val="tytu"/>
        <w:outlineLvl w:val="9"/>
      </w:pPr>
    </w:p>
    <w:p w:rsidR="004A32BA" w:rsidRDefault="004A32BA" w:rsidP="004A32BA">
      <w:pPr>
        <w:pStyle w:val="tytu"/>
        <w:outlineLvl w:val="9"/>
      </w:pPr>
      <w:r>
        <w:t xml:space="preserve">Składając ofertę w postępowaniu o zamówienie publiczne prowadzonym w trybie przetargu nieograniczonego  na : </w:t>
      </w:r>
    </w:p>
    <w:p w:rsidR="0033043A" w:rsidRDefault="0033043A" w:rsidP="0033043A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725235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drogi  powiatowej nr </w:t>
      </w:r>
      <w:r>
        <w:rPr>
          <w:b/>
          <w:bCs/>
          <w:i/>
        </w:rPr>
        <w:t xml:space="preserve">1322G ul. Syrokomli </w:t>
      </w:r>
    </w:p>
    <w:p w:rsidR="0033043A" w:rsidRDefault="0033043A" w:rsidP="0033043A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4A32BA" w:rsidRPr="00417E88" w:rsidRDefault="004A32BA" w:rsidP="001F61C8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przedkładamy wykaz osób, które będą uczestniczyć w wykonywaniu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D325F">
        <w:rPr>
          <w:rFonts w:eastAsiaTheme="minorHAnsi"/>
          <w:b/>
          <w:sz w:val="22"/>
          <w:szCs w:val="22"/>
          <w:lang w:eastAsia="en-US"/>
        </w:rPr>
        <w:t>zamówienia, celem oceny przez Zamawiającego spełniania warunku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D325F">
        <w:rPr>
          <w:rFonts w:eastAsiaTheme="minorHAnsi"/>
          <w:b/>
          <w:sz w:val="22"/>
          <w:szCs w:val="22"/>
          <w:lang w:eastAsia="en-US"/>
        </w:rPr>
        <w:t>dysponowania osobami zdolnymi do wykonania zamówienia: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96"/>
        <w:gridCol w:w="1701"/>
        <w:gridCol w:w="1843"/>
        <w:gridCol w:w="1559"/>
        <w:gridCol w:w="1701"/>
      </w:tblGrid>
      <w:tr w:rsidR="004A32BA" w:rsidTr="005D2D1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WYMAGANIA DLA DANEJ FUNKCJI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NAZWISKO I IMIĘ </w:t>
            </w: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DOŚWIADCZENIE </w:t>
            </w: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POTWIERDZAJĄCE </w:t>
            </w: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SPEŁNIANIE </w:t>
            </w: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>WYMAGAŃ</w:t>
            </w:r>
            <w:r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417E88" w:rsidRDefault="004A32BA" w:rsidP="005D2D1B">
            <w:pPr>
              <w:spacing w:before="120" w:line="288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PODSTAWA </w:t>
            </w:r>
          </w:p>
          <w:p w:rsidR="004A32BA" w:rsidRPr="00417E88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>DYSPONOWANIA</w:t>
            </w:r>
            <w:r w:rsidRPr="00417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A32BA" w:rsidTr="005D2D1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4A32BA" w:rsidTr="005D2D1B">
        <w:trPr>
          <w:trHeight w:val="7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9C4374" w:rsidRDefault="004A32BA" w:rsidP="005D2D1B">
            <w:pPr>
              <w:spacing w:before="120" w:line="288" w:lineRule="auto"/>
              <w:jc w:val="center"/>
              <w:rPr>
                <w:color w:val="000000"/>
              </w:rPr>
            </w:pPr>
            <w:r w:rsidRPr="009C43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9C4374" w:rsidRDefault="004A32BA" w:rsidP="005D2D1B">
            <w:pPr>
              <w:pStyle w:val="Tekstpodstawowy"/>
              <w:spacing w:line="288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17E88">
              <w:rPr>
                <w:rFonts w:ascii="Times New Roman" w:hAnsi="Times New Roman" w:cs="Times New Roman"/>
                <w:b/>
                <w:color w:val="000000"/>
              </w:rPr>
              <w:t xml:space="preserve">Kierownik  robót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A32BA" w:rsidRDefault="004A32BA" w:rsidP="004A32BA">
      <w:pPr>
        <w:pStyle w:val="Tekstpodstawowywcity"/>
        <w:ind w:left="-180"/>
        <w:jc w:val="both"/>
        <w:rPr>
          <w:sz w:val="22"/>
          <w:szCs w:val="22"/>
        </w:rPr>
      </w:pP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UWAGA: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W przypadku, gdy Wykonawca wykazując spełnianie warunku polega na osobach zdolnych do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 xml:space="preserve">wykonania zamówienia innych podmiotów, na zasadach określonych w art. 26 ust. 2b ustawy </w:t>
      </w:r>
      <w:proofErr w:type="spellStart"/>
      <w:r w:rsidRPr="00726D1E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726D1E">
        <w:rPr>
          <w:rFonts w:eastAsiaTheme="minorHAnsi"/>
          <w:sz w:val="22"/>
          <w:szCs w:val="22"/>
          <w:lang w:eastAsia="en-US"/>
        </w:rPr>
        <w:t>,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i w kolumnie (6) wskaże podstawę inną niż „dysponowanie bezpośrednie” - zobowiązany jest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udowodnić, iż będzie dysponował zasobami niezbędnymi do realizacji zamówienia, w szczególności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przedstawiając w tym celu pisemne zobowiązanie tych podmiotów do oddania do dyspozycji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Wykonawcy niezbędnych zasobów na okres korzystania z nich przy wykonywaniu zamówienia.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Przy czym z dysponowaniem bezpośrednim mamy do czynienia wówczas, gdy tytułem prawnym do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powołania się przez Wykonawcę na dysponowanie osobami zdolnymi do wykonania zamówienia jest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stosunek prawny istniejący bezpośrednio pomiędzy Wykonawcą a osobą (osobami), na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dysponowanie której (których) Wykonawca się powołuje. Bez znaczenia jest tutaj charakter prawny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takiego stosunku, tj. czy mamy tu do czynienia z umową o pracę, umową zlecenia, umową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przedwstępną, czy też z samo zatrudnieniem się osoby fizycznej prowadzącej działalność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gospodarczą</w:t>
      </w:r>
    </w:p>
    <w:p w:rsidR="004A32BA" w:rsidRPr="00726D1E" w:rsidRDefault="004A32BA" w:rsidP="004A32BA">
      <w:pPr>
        <w:pStyle w:val="Tekstpodstawowywcity"/>
        <w:ind w:left="-180"/>
        <w:jc w:val="both"/>
        <w:rPr>
          <w:sz w:val="22"/>
          <w:szCs w:val="22"/>
        </w:rPr>
      </w:pPr>
      <w:r w:rsidRPr="00726D1E">
        <w:rPr>
          <w:rFonts w:eastAsiaTheme="minorHAnsi"/>
          <w:sz w:val="22"/>
          <w:szCs w:val="22"/>
          <w:lang w:eastAsia="en-US"/>
        </w:rPr>
        <w:t>Oświadczamy, że osoby wymienione w powyższym wykazie posiadają wymagane</w:t>
      </w:r>
      <w:r w:rsidRPr="00A15240">
        <w:rPr>
          <w:rFonts w:eastAsiaTheme="minorHAnsi"/>
          <w:sz w:val="22"/>
          <w:szCs w:val="22"/>
          <w:lang w:eastAsia="en-US"/>
        </w:rPr>
        <w:t xml:space="preserve"> </w:t>
      </w:r>
      <w:r w:rsidRPr="00726D1E">
        <w:rPr>
          <w:rFonts w:eastAsiaTheme="minorHAnsi"/>
          <w:sz w:val="22"/>
          <w:szCs w:val="22"/>
          <w:lang w:eastAsia="en-US"/>
        </w:rPr>
        <w:t>uprawnienia.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r.</w:t>
      </w:r>
    </w:p>
    <w:p w:rsidR="004A32BA" w:rsidRDefault="004A32BA" w:rsidP="004A32BA">
      <w:pPr>
        <w:pStyle w:val="Zwykytekst"/>
        <w:spacing w:before="120" w:line="288" w:lineRule="auto"/>
        <w:ind w:left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                                              __________________________________</w:t>
      </w: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(podpis Wykonawcy/ Pełnomocnika)</w:t>
      </w: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51604">
        <w:rPr>
          <w:rFonts w:eastAsiaTheme="minorHAnsi"/>
          <w:sz w:val="20"/>
          <w:szCs w:val="20"/>
          <w:lang w:eastAsia="en-US"/>
        </w:rPr>
        <w:t xml:space="preserve">PRZYKŁAD treści zobowiązania do oddania do dyspozycji Wykonawcy niezbędnych zasobów na okres korzystania z nich przy wykonywaniu zamówienia złożone przez podmiot, z zasobów którego Wykonawca będzie korzystał na zasadach określonych w art. 26 ust. 2b ustawy </w:t>
      </w:r>
      <w:proofErr w:type="spellStart"/>
      <w:r w:rsidRPr="00B51604">
        <w:rPr>
          <w:rFonts w:eastAsiaTheme="minorHAnsi"/>
          <w:sz w:val="20"/>
          <w:szCs w:val="20"/>
          <w:lang w:eastAsia="en-US"/>
        </w:rPr>
        <w:t>Pzp</w:t>
      </w:r>
      <w:proofErr w:type="spellEnd"/>
    </w:p>
    <w:p w:rsidR="004A32BA" w:rsidRPr="00B51604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 xml:space="preserve">                    </w:t>
      </w:r>
      <w:r w:rsidRPr="009C4374">
        <w:rPr>
          <w:b/>
          <w:i/>
          <w:iCs/>
          <w:color w:val="000000"/>
          <w:sz w:val="28"/>
          <w:szCs w:val="28"/>
        </w:rPr>
        <w:t xml:space="preserve"> </w:t>
      </w:r>
      <w:r w:rsidRPr="009C43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ZOBOWIĄZANIE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do oddania do dyspozycji Wykonawcy niezbędnych zasobów na okres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C4374">
        <w:rPr>
          <w:rFonts w:eastAsiaTheme="minorHAnsi"/>
          <w:sz w:val="22"/>
          <w:szCs w:val="22"/>
          <w:lang w:eastAsia="en-US"/>
        </w:rPr>
        <w:t>korzystania z nich przy wykonywaniu zamówienia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My niżej podpisani, działający w imieniu</w:t>
      </w:r>
      <w:r w:rsidRPr="009C4374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</w:t>
      </w:r>
      <w:r w:rsidRPr="009C4374">
        <w:rPr>
          <w:rFonts w:eastAsiaTheme="minorHAnsi"/>
          <w:sz w:val="22"/>
          <w:szCs w:val="22"/>
          <w:lang w:eastAsia="en-US"/>
        </w:rPr>
        <w:t>__________________</w:t>
      </w:r>
      <w:r>
        <w:rPr>
          <w:rFonts w:eastAsiaTheme="minorHAnsi"/>
          <w:sz w:val="22"/>
          <w:szCs w:val="22"/>
          <w:lang w:eastAsia="en-US"/>
        </w:rPr>
        <w:t>___________________</w:t>
      </w:r>
      <w:r w:rsidRPr="009C4374">
        <w:rPr>
          <w:rFonts w:eastAsiaTheme="minorHAnsi"/>
          <w:sz w:val="22"/>
          <w:szCs w:val="22"/>
          <w:lang w:eastAsia="en-US"/>
        </w:rPr>
        <w:t>___________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 w:rsidRPr="009C4374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</w:t>
      </w: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 xml:space="preserve">  (wpisać nazwę i adres „podmiotu trzeciego”)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 xml:space="preserve">oświadczamy, że na zasadach określonych w art. 26 ust. 2b ustawy </w:t>
      </w:r>
      <w:proofErr w:type="spellStart"/>
      <w:r w:rsidRPr="00B51604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51604">
        <w:rPr>
          <w:rFonts w:eastAsiaTheme="minorHAnsi"/>
          <w:sz w:val="22"/>
          <w:szCs w:val="22"/>
          <w:lang w:eastAsia="en-US"/>
        </w:rPr>
        <w:t xml:space="preserve"> udostępniamy Wykonawcy 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______________________________________</w:t>
      </w:r>
      <w:r>
        <w:rPr>
          <w:rFonts w:eastAsiaTheme="minorHAnsi"/>
          <w:sz w:val="22"/>
          <w:szCs w:val="22"/>
          <w:lang w:eastAsia="en-US"/>
        </w:rPr>
        <w:t>_______________________________________</w:t>
      </w:r>
      <w:r w:rsidRPr="009C4374">
        <w:rPr>
          <w:rFonts w:eastAsiaTheme="minorHAnsi"/>
          <w:sz w:val="22"/>
          <w:szCs w:val="22"/>
          <w:lang w:eastAsia="en-US"/>
        </w:rPr>
        <w:t>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 w:rsidRPr="009C4374">
        <w:rPr>
          <w:rFonts w:eastAsiaTheme="minorHAnsi"/>
          <w:sz w:val="16"/>
          <w:szCs w:val="16"/>
          <w:lang w:eastAsia="en-US"/>
        </w:rPr>
        <w:t xml:space="preserve">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</w:t>
      </w:r>
      <w:r w:rsidRPr="009C4374">
        <w:rPr>
          <w:rFonts w:eastAsiaTheme="minorHAnsi"/>
          <w:sz w:val="16"/>
          <w:szCs w:val="16"/>
          <w:lang w:eastAsia="en-US"/>
        </w:rPr>
        <w:t xml:space="preserve">   </w:t>
      </w:r>
      <w:r w:rsidRPr="009C4374">
        <w:rPr>
          <w:rFonts w:eastAsiaTheme="minorHAnsi"/>
          <w:i/>
          <w:sz w:val="16"/>
          <w:szCs w:val="16"/>
          <w:lang w:eastAsia="en-US"/>
        </w:rPr>
        <w:t>(nazwę i adres Wykonawcy, któremu udostępniane są zasoby)</w:t>
      </w:r>
    </w:p>
    <w:p w:rsidR="004A32BA" w:rsidRPr="009C4374" w:rsidRDefault="004A32BA" w:rsidP="004A32BA">
      <w:pPr>
        <w:pStyle w:val="tekst"/>
        <w:jc w:val="left"/>
        <w:rPr>
          <w:sz w:val="22"/>
          <w:szCs w:val="22"/>
        </w:rPr>
      </w:pPr>
      <w:r w:rsidRPr="009C4374">
        <w:rPr>
          <w:rFonts w:eastAsiaTheme="minorHAnsi"/>
          <w:sz w:val="22"/>
          <w:szCs w:val="22"/>
          <w:lang w:eastAsia="en-US"/>
        </w:rPr>
        <w:t>nasze zasoby w zakresie:</w:t>
      </w:r>
    </w:p>
    <w:p w:rsidR="004A32BA" w:rsidRPr="009C4374" w:rsidRDefault="004A32BA" w:rsidP="004A32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wiedzy i doświadczenia*</w:t>
      </w:r>
    </w:p>
    <w:p w:rsidR="004A32BA" w:rsidRPr="009C4374" w:rsidRDefault="004A32BA" w:rsidP="004A32BA">
      <w:pPr>
        <w:pStyle w:val="Akapitzlist"/>
        <w:autoSpaceDE w:val="0"/>
        <w:autoSpaceDN w:val="0"/>
        <w:adjustRightInd w:val="0"/>
        <w:ind w:left="720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_____________________________________________________________________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>(sposób/forma udostępnienia zasobu, np. podwykonawstwo, doradztwo, konsultacje itp.)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_____________________________________________________________________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</w:t>
      </w:r>
      <w:r w:rsidRPr="009C4374">
        <w:rPr>
          <w:rFonts w:eastAsiaTheme="minorHAnsi"/>
          <w:sz w:val="16"/>
          <w:szCs w:val="16"/>
          <w:lang w:eastAsia="en-US"/>
        </w:rPr>
        <w:t>(charakter stosunku jaki będzie łączył Wykonawcę z „podmiotem trzecim”, np. umowa na podwykonawstwo,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9C4374">
        <w:rPr>
          <w:rFonts w:eastAsiaTheme="minorHAnsi"/>
          <w:sz w:val="16"/>
          <w:szCs w:val="16"/>
          <w:lang w:eastAsia="en-US"/>
        </w:rPr>
        <w:t>umowa o współpracy itp.)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9C4374">
        <w:rPr>
          <w:rFonts w:eastAsiaTheme="minorHAnsi"/>
          <w:sz w:val="22"/>
          <w:szCs w:val="22"/>
          <w:lang w:eastAsia="en-US"/>
        </w:rPr>
        <w:t>2) osób zdolnych do wykonania niniejszego zamówienia*</w: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</w:t>
      </w:r>
    </w:p>
    <w:p w:rsidR="004A32BA" w:rsidRPr="009C4374" w:rsidRDefault="004A32BA" w:rsidP="004A32BA">
      <w:pPr>
        <w:autoSpaceDE w:val="0"/>
        <w:autoSpaceDN w:val="0"/>
        <w:adjustRightInd w:val="0"/>
        <w:jc w:val="center"/>
        <w:rPr>
          <w:rFonts w:eastAsiaTheme="minorHAnsi"/>
          <w:i/>
          <w:sz w:val="16"/>
          <w:szCs w:val="16"/>
          <w:lang w:eastAsia="en-US"/>
        </w:rPr>
      </w:pPr>
      <w:r w:rsidRPr="009C4374">
        <w:rPr>
          <w:rFonts w:eastAsiaTheme="minorHAnsi"/>
          <w:i/>
          <w:sz w:val="16"/>
          <w:szCs w:val="16"/>
          <w:lang w:eastAsia="en-US"/>
        </w:rPr>
        <w:t>( imię i nazwisko osoby/</w:t>
      </w:r>
      <w:r w:rsidR="00F27411" w:rsidRPr="009C4374">
        <w:rPr>
          <w:rFonts w:eastAsiaTheme="minorHAnsi"/>
          <w:i/>
          <w:sz w:val="16"/>
          <w:szCs w:val="16"/>
          <w:lang w:eastAsia="en-US"/>
        </w:rPr>
        <w:t>osób</w:t>
      </w:r>
      <w:r w:rsidRPr="009C4374">
        <w:rPr>
          <w:rFonts w:eastAsiaTheme="minorHAnsi"/>
          <w:i/>
          <w:sz w:val="16"/>
          <w:szCs w:val="16"/>
          <w:lang w:eastAsia="en-US"/>
        </w:rPr>
        <w:t>, pełniona funkcja)</w: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>(charakter stosunku jaki będzie łączył Wykonawcę z „podmiotem trzecim” – rodzaj umowy)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Deklarujemy, że weźmiemy udział**/nie weźmiemy udziału* w realizacji</w:t>
      </w:r>
    </w:p>
    <w:p w:rsidR="004A32BA" w:rsidRPr="00B51604" w:rsidRDefault="004A32BA" w:rsidP="004A32BA">
      <w:pPr>
        <w:pStyle w:val="tekst"/>
        <w:jc w:val="left"/>
        <w:rPr>
          <w:b/>
          <w:sz w:val="22"/>
          <w:szCs w:val="22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zamówienia pod nazwą:</w:t>
      </w:r>
    </w:p>
    <w:p w:rsidR="0033043A" w:rsidRDefault="0033043A" w:rsidP="0033043A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725235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drogi  powiatowej nr </w:t>
      </w:r>
      <w:r>
        <w:rPr>
          <w:b/>
          <w:bCs/>
          <w:i/>
        </w:rPr>
        <w:t xml:space="preserve">1322G ul. Syrokomli </w:t>
      </w:r>
    </w:p>
    <w:p w:rsidR="0033043A" w:rsidRDefault="0033043A" w:rsidP="0033043A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4A32BA" w:rsidRPr="00B51604" w:rsidRDefault="004A32BA" w:rsidP="001F61C8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w zakresie dotyczącym***__________________________________________</w:t>
      </w:r>
      <w:r>
        <w:rPr>
          <w:rFonts w:eastAsiaTheme="minorHAnsi"/>
          <w:sz w:val="22"/>
          <w:szCs w:val="22"/>
          <w:lang w:eastAsia="en-US"/>
        </w:rPr>
        <w:t>________________</w:t>
      </w:r>
      <w:r w:rsidRPr="00B51604">
        <w:rPr>
          <w:rFonts w:eastAsiaTheme="minorHAnsi"/>
          <w:sz w:val="22"/>
          <w:szCs w:val="22"/>
          <w:lang w:eastAsia="en-US"/>
        </w:rPr>
        <w:t>_</w:t>
      </w:r>
    </w:p>
    <w:p w:rsidR="004A32BA" w:rsidRPr="00B51604" w:rsidRDefault="004A32BA" w:rsidP="004A32BA">
      <w:pPr>
        <w:pStyle w:val="Tekstpodstawowy3"/>
        <w:ind w:left="720" w:hanging="720"/>
        <w:rPr>
          <w:b/>
          <w:i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</w:t>
      </w:r>
      <w:r w:rsidRPr="00B51604">
        <w:rPr>
          <w:rFonts w:eastAsiaTheme="minorHAnsi"/>
          <w:i/>
          <w:lang w:eastAsia="en-US"/>
        </w:rPr>
        <w:t>(wpisać zakres zamówienia jaki będzie realizowany przez „podmiot trzeci”)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__________________ dnia __ __ 201</w:t>
      </w:r>
      <w:r w:rsidR="007006D1">
        <w:rPr>
          <w:rFonts w:eastAsiaTheme="minorHAnsi"/>
          <w:sz w:val="22"/>
          <w:szCs w:val="22"/>
          <w:lang w:eastAsia="en-US"/>
        </w:rPr>
        <w:t>4</w:t>
      </w:r>
      <w:r w:rsidRPr="00B51604">
        <w:rPr>
          <w:rFonts w:eastAsiaTheme="minorHAnsi"/>
          <w:sz w:val="22"/>
          <w:szCs w:val="22"/>
          <w:lang w:eastAsia="en-US"/>
        </w:rPr>
        <w:t xml:space="preserve"> roku</w:t>
      </w: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ind w:left="4248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</w:t>
      </w:r>
    </w:p>
    <w:p w:rsidR="004A32BA" w:rsidRPr="007006D1" w:rsidRDefault="004A32BA" w:rsidP="007006D1">
      <w:pPr>
        <w:pStyle w:val="tekst"/>
        <w:ind w:left="3540" w:firstLine="708"/>
        <w:jc w:val="left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</w:t>
      </w:r>
      <w:r w:rsidRPr="00B51604">
        <w:rPr>
          <w:rFonts w:eastAsiaTheme="minorHAnsi"/>
          <w:i/>
          <w:sz w:val="16"/>
          <w:szCs w:val="16"/>
          <w:lang w:eastAsia="en-US"/>
        </w:rPr>
        <w:t>(podpis Przedstawiciela/Pełnomocnika „podmiotu trzeciego”)</w:t>
      </w: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*Niepotrzebne skreślić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**W przypadku, jeżeli podmiot udostępniający swoje zasoby będzie brał udział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w realizacji części zamówienia, Zamawiający wymaga przedłożenia Oświadczenia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o braku podstaw do wykluczenia z postępowania w okolicznościach, o których mowa w art.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 xml:space="preserve">24 ust 1 ustawy </w:t>
      </w:r>
      <w:proofErr w:type="spellStart"/>
      <w:r w:rsidRPr="00B51604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51604">
        <w:rPr>
          <w:rFonts w:eastAsiaTheme="minorHAnsi"/>
          <w:sz w:val="22"/>
          <w:szCs w:val="22"/>
          <w:lang w:eastAsia="en-US"/>
        </w:rPr>
        <w:t xml:space="preserve"> dotyczącego tych podmiotów, zgodnie z pkt. </w:t>
      </w:r>
      <w:r>
        <w:rPr>
          <w:rFonts w:eastAsiaTheme="minorHAnsi"/>
          <w:sz w:val="22"/>
          <w:szCs w:val="22"/>
          <w:lang w:eastAsia="en-US"/>
        </w:rPr>
        <w:t>7</w:t>
      </w:r>
      <w:r w:rsidRPr="00B51604">
        <w:rPr>
          <w:rFonts w:eastAsiaTheme="minorHAnsi"/>
          <w:sz w:val="22"/>
          <w:szCs w:val="22"/>
          <w:lang w:eastAsia="en-US"/>
        </w:rPr>
        <w:t>.3.1.a I</w:t>
      </w:r>
      <w:r>
        <w:rPr>
          <w:rFonts w:eastAsiaTheme="minorHAnsi"/>
          <w:sz w:val="22"/>
          <w:szCs w:val="22"/>
          <w:lang w:eastAsia="en-US"/>
        </w:rPr>
        <w:t xml:space="preserve">nstrukcji dla Wykonawców </w:t>
      </w:r>
      <w:r w:rsidRPr="00B51604">
        <w:rPr>
          <w:rFonts w:eastAsiaTheme="minorHAnsi"/>
          <w:sz w:val="22"/>
          <w:szCs w:val="22"/>
          <w:lang w:eastAsia="en-US"/>
        </w:rPr>
        <w:t xml:space="preserve"> (Formularz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F27411">
        <w:rPr>
          <w:rFonts w:eastAsiaTheme="minorHAnsi"/>
          <w:sz w:val="22"/>
          <w:szCs w:val="22"/>
          <w:lang w:eastAsia="en-US"/>
        </w:rPr>
        <w:t>2/III</w:t>
      </w:r>
      <w:r w:rsidRPr="00B51604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Rozdziału III</w:t>
      </w:r>
      <w:r w:rsidRPr="00B51604">
        <w:rPr>
          <w:rFonts w:eastAsiaTheme="minorHAnsi"/>
          <w:sz w:val="22"/>
          <w:szCs w:val="22"/>
          <w:lang w:eastAsia="en-US"/>
        </w:rPr>
        <w:t>.)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***Wypełnić w przypadku, jeżeli podmiot udostępniający swoje zasoby będzie brał udział w</w:t>
      </w:r>
    </w:p>
    <w:p w:rsidR="00624B67" w:rsidRP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realizacji części zamówienia</w:t>
      </w:r>
    </w:p>
    <w:sectPr w:rsidR="00624B67" w:rsidRPr="004A32BA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multilevel"/>
    <w:tmpl w:val="84B0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">
    <w:nsid w:val="3B6831ED"/>
    <w:multiLevelType w:val="hybridMultilevel"/>
    <w:tmpl w:val="DA405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32BA"/>
    <w:rsid w:val="000B052D"/>
    <w:rsid w:val="00175DEB"/>
    <w:rsid w:val="001F61C8"/>
    <w:rsid w:val="0031633B"/>
    <w:rsid w:val="0033043A"/>
    <w:rsid w:val="0039395E"/>
    <w:rsid w:val="00412DFC"/>
    <w:rsid w:val="004A32BA"/>
    <w:rsid w:val="004B58D1"/>
    <w:rsid w:val="004D733D"/>
    <w:rsid w:val="004D74E7"/>
    <w:rsid w:val="00507952"/>
    <w:rsid w:val="005655A4"/>
    <w:rsid w:val="00624B67"/>
    <w:rsid w:val="00625483"/>
    <w:rsid w:val="0067219E"/>
    <w:rsid w:val="0067444B"/>
    <w:rsid w:val="006748F6"/>
    <w:rsid w:val="007006D1"/>
    <w:rsid w:val="00725235"/>
    <w:rsid w:val="00760607"/>
    <w:rsid w:val="00780F75"/>
    <w:rsid w:val="00A6752C"/>
    <w:rsid w:val="00A75D94"/>
    <w:rsid w:val="00C0545F"/>
    <w:rsid w:val="00E772B9"/>
    <w:rsid w:val="00E84AC8"/>
    <w:rsid w:val="00E86CA4"/>
    <w:rsid w:val="00EF349F"/>
    <w:rsid w:val="00F27411"/>
    <w:rsid w:val="00FA57DF"/>
    <w:rsid w:val="00FC3A7F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A32BA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32B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rsid w:val="004A32B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32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"/>
    <w:basedOn w:val="Normalny"/>
    <w:link w:val="TekstpodstawowyZnak"/>
    <w:semiHidden/>
    <w:rsid w:val="004A32BA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4A32B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rsid w:val="004A32BA"/>
    <w:pPr>
      <w:spacing w:line="288" w:lineRule="auto"/>
      <w:jc w:val="both"/>
      <w:outlineLvl w:val="0"/>
    </w:pPr>
    <w:rPr>
      <w:b/>
      <w:bCs/>
      <w:color w:val="000000"/>
    </w:rPr>
  </w:style>
  <w:style w:type="paragraph" w:customStyle="1" w:styleId="tekst">
    <w:name w:val="tekst"/>
    <w:basedOn w:val="Normalny"/>
    <w:rsid w:val="004A32BA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customStyle="1" w:styleId="rozdzia">
    <w:name w:val="rozdział"/>
    <w:basedOn w:val="Normalny"/>
    <w:autoRedefine/>
    <w:rsid w:val="004A32BA"/>
    <w:rPr>
      <w:b/>
      <w:iCs/>
      <w:color w:val="000000"/>
    </w:rPr>
  </w:style>
  <w:style w:type="paragraph" w:styleId="Tekstpodstawowy3">
    <w:name w:val="Body Text 3"/>
    <w:basedOn w:val="Normalny"/>
    <w:link w:val="Tekstpodstawowy3Znak"/>
    <w:semiHidden/>
    <w:rsid w:val="004A32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A3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1"/>
    <w:rsid w:val="004A32B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2BA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locked/>
    <w:rsid w:val="004A32B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32BA"/>
    <w:pPr>
      <w:ind w:left="708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A32BA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1254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13</cp:revision>
  <dcterms:created xsi:type="dcterms:W3CDTF">2013-04-08T10:28:00Z</dcterms:created>
  <dcterms:modified xsi:type="dcterms:W3CDTF">2014-07-23T12:26:00Z</dcterms:modified>
</cp:coreProperties>
</file>